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F4F" w:rsidRPr="00243CE1" w:rsidRDefault="006B3F4F">
      <w:pPr>
        <w:widowControl/>
        <w:spacing w:line="100" w:lineRule="atLeast"/>
        <w:jc w:val="center"/>
        <w:rPr>
          <w:b/>
          <w:color w:val="000000"/>
          <w:lang w:val="en-US"/>
        </w:rPr>
      </w:pPr>
      <w:bookmarkStart w:id="2" w:name="_GoBack"/>
      <w:bookmarkEnd w:id="2"/>
    </w:p>
    <w:p w:rsidR="006B3F4F" w:rsidRPr="00243CE1" w:rsidRDefault="006B3F4F">
      <w:pPr>
        <w:widowControl/>
        <w:spacing w:line="100" w:lineRule="atLeast"/>
        <w:jc w:val="center"/>
        <w:rPr>
          <w:b/>
          <w:color w:val="000000"/>
          <w:lang w:val="en-US"/>
        </w:rPr>
      </w:pPr>
    </w:p>
    <w:p w:rsidR="006B3F4F" w:rsidRPr="005B041A" w:rsidRDefault="006B3F4F" w:rsidP="00CF70FB">
      <w:pPr>
        <w:widowControl/>
        <w:spacing w:line="100" w:lineRule="atLeast"/>
        <w:jc w:val="right"/>
        <w:rPr>
          <w:i/>
          <w:color w:val="000000"/>
          <w:lang w:val="en-US"/>
        </w:rPr>
      </w:pPr>
      <w:proofErr w:type="spellStart"/>
      <w:r w:rsidRPr="005B041A">
        <w:rPr>
          <w:i/>
          <w:color w:val="000000"/>
          <w:lang w:val="en-US"/>
        </w:rPr>
        <w:t>Sillamäe</w:t>
      </w:r>
      <w:proofErr w:type="spellEnd"/>
      <w:r w:rsidRPr="005B041A">
        <w:rPr>
          <w:i/>
          <w:color w:val="000000"/>
          <w:lang w:val="en-US"/>
        </w:rPr>
        <w:t xml:space="preserve"> </w:t>
      </w:r>
      <w:proofErr w:type="spellStart"/>
      <w:r w:rsidRPr="005B041A">
        <w:rPr>
          <w:i/>
          <w:color w:val="000000"/>
          <w:lang w:val="en-US"/>
        </w:rPr>
        <w:t>Gümnaasiumi</w:t>
      </w:r>
      <w:proofErr w:type="spellEnd"/>
      <w:r w:rsidRPr="005B041A">
        <w:rPr>
          <w:i/>
          <w:color w:val="000000"/>
          <w:lang w:val="en-US"/>
        </w:rPr>
        <w:t xml:space="preserve"> </w:t>
      </w:r>
      <w:proofErr w:type="spellStart"/>
      <w:r w:rsidRPr="005B041A">
        <w:rPr>
          <w:i/>
          <w:color w:val="000000"/>
          <w:lang w:val="en-US"/>
        </w:rPr>
        <w:t>õppekava</w:t>
      </w:r>
      <w:proofErr w:type="spellEnd"/>
    </w:p>
    <w:p w:rsidR="006B3F4F" w:rsidRPr="005B041A" w:rsidRDefault="006B3F4F" w:rsidP="00CF70FB">
      <w:pPr>
        <w:widowControl/>
        <w:spacing w:line="100" w:lineRule="atLeast"/>
        <w:jc w:val="right"/>
        <w:rPr>
          <w:i/>
          <w:color w:val="000000"/>
          <w:lang w:val="en-US"/>
        </w:rPr>
      </w:pPr>
      <w:r w:rsidRPr="005B041A">
        <w:rPr>
          <w:i/>
          <w:color w:val="000000"/>
          <w:lang w:val="en-US"/>
        </w:rPr>
        <w:t>Lisa 3.2.3</w:t>
      </w:r>
    </w:p>
    <w:p w:rsidR="006B3F4F" w:rsidRPr="00243CE1" w:rsidRDefault="006B3F4F">
      <w:pPr>
        <w:widowControl/>
        <w:spacing w:line="100" w:lineRule="atLeast"/>
        <w:jc w:val="center"/>
        <w:rPr>
          <w:b/>
          <w:color w:val="000000"/>
          <w:lang w:val="en-US"/>
        </w:rPr>
      </w:pPr>
    </w:p>
    <w:p w:rsidR="006B3F4F" w:rsidRPr="00B2626B" w:rsidRDefault="006B3F4F" w:rsidP="00B2626B">
      <w:pPr>
        <w:pStyle w:val="NoSpacing"/>
        <w:rPr>
          <w:rStyle w:val="BookTitle"/>
          <w:rFonts w:ascii="Times New Roman" w:hAnsi="Times New Roman"/>
          <w:sz w:val="24"/>
          <w:szCs w:val="24"/>
        </w:rPr>
      </w:pPr>
      <w:r w:rsidRPr="00B2626B">
        <w:rPr>
          <w:rStyle w:val="BookTitle"/>
          <w:rFonts w:ascii="Times New Roman" w:hAnsi="Times New Roman"/>
          <w:sz w:val="24"/>
          <w:szCs w:val="24"/>
        </w:rPr>
        <w:t xml:space="preserve">Prantsuse keele ainekava </w:t>
      </w:r>
    </w:p>
    <w:p w:rsidR="006B3F4F" w:rsidRPr="00CF70FB" w:rsidRDefault="006B3F4F" w:rsidP="00CF70FB"/>
    <w:p w:rsidR="00D11673" w:rsidRDefault="0090116E">
      <w:pPr>
        <w:pStyle w:val="TOC1"/>
        <w:tabs>
          <w:tab w:val="right" w:leader="dot" w:pos="9627"/>
        </w:tabs>
        <w:rPr>
          <w:ins w:id="3" w:author="Arno" w:date="2014-06-26T16:35:00Z"/>
          <w:rFonts w:asciiTheme="minorHAnsi" w:eastAsiaTheme="minorEastAsia" w:hAnsiTheme="minorHAnsi" w:cstheme="minorBidi"/>
          <w:noProof/>
          <w:kern w:val="0"/>
          <w:sz w:val="22"/>
          <w:szCs w:val="22"/>
          <w:lang w:eastAsia="et-EE"/>
        </w:rPr>
      </w:pPr>
      <w:r>
        <w:fldChar w:fldCharType="begin"/>
      </w:r>
      <w:r w:rsidR="006B3F4F">
        <w:instrText xml:space="preserve"> TOC \o "1-3" \h \z \u </w:instrText>
      </w:r>
      <w:r>
        <w:fldChar w:fldCharType="separate"/>
      </w:r>
      <w:ins w:id="4" w:author="Arno" w:date="2014-06-26T16:35:00Z">
        <w:r w:rsidR="00D11673" w:rsidRPr="00FC2ABA">
          <w:rPr>
            <w:rStyle w:val="Hyperlink"/>
            <w:noProof/>
          </w:rPr>
          <w:fldChar w:fldCharType="begin"/>
        </w:r>
        <w:r w:rsidR="00D11673" w:rsidRPr="00FC2ABA">
          <w:rPr>
            <w:rStyle w:val="Hyperlink"/>
            <w:noProof/>
          </w:rPr>
          <w:instrText xml:space="preserve"> </w:instrText>
        </w:r>
        <w:r w:rsidR="00D11673">
          <w:rPr>
            <w:noProof/>
          </w:rPr>
          <w:instrText>HYPERLINK \l "_Toc391563831"</w:instrText>
        </w:r>
        <w:r w:rsidR="00D11673" w:rsidRPr="00FC2ABA">
          <w:rPr>
            <w:rStyle w:val="Hyperlink"/>
            <w:noProof/>
          </w:rPr>
          <w:instrText xml:space="preserve"> </w:instrText>
        </w:r>
        <w:r w:rsidR="00D11673" w:rsidRPr="00FC2ABA">
          <w:rPr>
            <w:rStyle w:val="Hyperlink"/>
            <w:noProof/>
          </w:rPr>
          <w:fldChar w:fldCharType="separate"/>
        </w:r>
        <w:r w:rsidR="00D11673" w:rsidRPr="00FC2ABA">
          <w:rPr>
            <w:rStyle w:val="Hyperlink"/>
            <w:noProof/>
          </w:rPr>
          <w:t>1. Õppeaine lühikirjeldus</w:t>
        </w:r>
        <w:r w:rsidR="00D11673">
          <w:rPr>
            <w:noProof/>
            <w:webHidden/>
          </w:rPr>
          <w:tab/>
        </w:r>
        <w:r w:rsidR="00D11673">
          <w:rPr>
            <w:noProof/>
            <w:webHidden/>
          </w:rPr>
          <w:fldChar w:fldCharType="begin"/>
        </w:r>
        <w:r w:rsidR="00D11673">
          <w:rPr>
            <w:noProof/>
            <w:webHidden/>
          </w:rPr>
          <w:instrText xml:space="preserve"> PAGEREF _Toc391563831 \h </w:instrText>
        </w:r>
      </w:ins>
      <w:r w:rsidR="00D11673">
        <w:rPr>
          <w:noProof/>
          <w:webHidden/>
        </w:rPr>
      </w:r>
      <w:r w:rsidR="00D11673">
        <w:rPr>
          <w:noProof/>
          <w:webHidden/>
        </w:rPr>
        <w:fldChar w:fldCharType="separate"/>
      </w:r>
      <w:ins w:id="5" w:author="Arno" w:date="2014-06-26T16:35:00Z">
        <w:r w:rsidR="00D11673">
          <w:rPr>
            <w:noProof/>
            <w:webHidden/>
          </w:rPr>
          <w:t>1</w:t>
        </w:r>
        <w:r w:rsidR="00D11673">
          <w:rPr>
            <w:noProof/>
            <w:webHidden/>
          </w:rPr>
          <w:fldChar w:fldCharType="end"/>
        </w:r>
        <w:r w:rsidR="00D11673" w:rsidRPr="00FC2ABA">
          <w:rPr>
            <w:rStyle w:val="Hyperlink"/>
            <w:noProof/>
          </w:rPr>
          <w:fldChar w:fldCharType="end"/>
        </w:r>
      </w:ins>
    </w:p>
    <w:p w:rsidR="00D11673" w:rsidRDefault="00D11673">
      <w:pPr>
        <w:pStyle w:val="TOC1"/>
        <w:tabs>
          <w:tab w:val="right" w:leader="dot" w:pos="9627"/>
        </w:tabs>
        <w:rPr>
          <w:ins w:id="6" w:author="Arno" w:date="2014-06-26T16:35:00Z"/>
          <w:rFonts w:asciiTheme="minorHAnsi" w:eastAsiaTheme="minorEastAsia" w:hAnsiTheme="minorHAnsi" w:cstheme="minorBidi"/>
          <w:noProof/>
          <w:kern w:val="0"/>
          <w:sz w:val="22"/>
          <w:szCs w:val="22"/>
          <w:lang w:eastAsia="et-EE"/>
        </w:rPr>
      </w:pPr>
      <w:ins w:id="7" w:author="Arno" w:date="2014-06-26T16:35:00Z">
        <w:r w:rsidRPr="00FC2ABA">
          <w:rPr>
            <w:rStyle w:val="Hyperlink"/>
            <w:noProof/>
          </w:rPr>
          <w:fldChar w:fldCharType="begin"/>
        </w:r>
        <w:r w:rsidRPr="00FC2ABA">
          <w:rPr>
            <w:rStyle w:val="Hyperlink"/>
            <w:noProof/>
          </w:rPr>
          <w:instrText xml:space="preserve"> </w:instrText>
        </w:r>
        <w:r>
          <w:rPr>
            <w:noProof/>
          </w:rPr>
          <w:instrText>HYPERLINK \l "_Toc391563832"</w:instrText>
        </w:r>
        <w:r w:rsidRPr="00FC2ABA">
          <w:rPr>
            <w:rStyle w:val="Hyperlink"/>
            <w:noProof/>
          </w:rPr>
          <w:instrText xml:space="preserve"> </w:instrText>
        </w:r>
        <w:r w:rsidRPr="00FC2ABA">
          <w:rPr>
            <w:rStyle w:val="Hyperlink"/>
            <w:noProof/>
          </w:rPr>
          <w:fldChar w:fldCharType="separate"/>
        </w:r>
        <w:r w:rsidRPr="00FC2ABA">
          <w:rPr>
            <w:rStyle w:val="Hyperlink"/>
            <w:noProof/>
          </w:rPr>
          <w:t>2. Gümnaasiumi õpitulemused (A1)</w:t>
        </w:r>
        <w:r>
          <w:rPr>
            <w:noProof/>
            <w:webHidden/>
          </w:rPr>
          <w:tab/>
        </w:r>
        <w:r>
          <w:rPr>
            <w:noProof/>
            <w:webHidden/>
          </w:rPr>
          <w:fldChar w:fldCharType="begin"/>
        </w:r>
        <w:r>
          <w:rPr>
            <w:noProof/>
            <w:webHidden/>
          </w:rPr>
          <w:instrText xml:space="preserve"> PAGEREF _Toc391563832 \h </w:instrText>
        </w:r>
      </w:ins>
      <w:r>
        <w:rPr>
          <w:noProof/>
          <w:webHidden/>
        </w:rPr>
      </w:r>
      <w:r>
        <w:rPr>
          <w:noProof/>
          <w:webHidden/>
        </w:rPr>
        <w:fldChar w:fldCharType="separate"/>
      </w:r>
      <w:ins w:id="8" w:author="Arno" w:date="2014-06-26T16:35:00Z">
        <w:r>
          <w:rPr>
            <w:noProof/>
            <w:webHidden/>
          </w:rPr>
          <w:t>1</w:t>
        </w:r>
        <w:r>
          <w:rPr>
            <w:noProof/>
            <w:webHidden/>
          </w:rPr>
          <w:fldChar w:fldCharType="end"/>
        </w:r>
        <w:r w:rsidRPr="00FC2ABA">
          <w:rPr>
            <w:rStyle w:val="Hyperlink"/>
            <w:noProof/>
          </w:rPr>
          <w:fldChar w:fldCharType="end"/>
        </w:r>
      </w:ins>
    </w:p>
    <w:p w:rsidR="00D11673" w:rsidRDefault="00D11673">
      <w:pPr>
        <w:pStyle w:val="TOC1"/>
        <w:tabs>
          <w:tab w:val="right" w:leader="dot" w:pos="9627"/>
        </w:tabs>
        <w:rPr>
          <w:ins w:id="9" w:author="Arno" w:date="2014-06-26T16:35:00Z"/>
          <w:rFonts w:asciiTheme="minorHAnsi" w:eastAsiaTheme="minorEastAsia" w:hAnsiTheme="minorHAnsi" w:cstheme="minorBidi"/>
          <w:noProof/>
          <w:kern w:val="0"/>
          <w:sz w:val="22"/>
          <w:szCs w:val="22"/>
          <w:lang w:eastAsia="et-EE"/>
        </w:rPr>
      </w:pPr>
      <w:ins w:id="10" w:author="Arno" w:date="2014-06-26T16:35:00Z">
        <w:r w:rsidRPr="00FC2ABA">
          <w:rPr>
            <w:rStyle w:val="Hyperlink"/>
            <w:noProof/>
          </w:rPr>
          <w:fldChar w:fldCharType="begin"/>
        </w:r>
        <w:r w:rsidRPr="00FC2ABA">
          <w:rPr>
            <w:rStyle w:val="Hyperlink"/>
            <w:noProof/>
          </w:rPr>
          <w:instrText xml:space="preserve"> </w:instrText>
        </w:r>
        <w:r>
          <w:rPr>
            <w:noProof/>
          </w:rPr>
          <w:instrText>HYPERLINK \l "_Toc391563833"</w:instrText>
        </w:r>
        <w:r w:rsidRPr="00FC2ABA">
          <w:rPr>
            <w:rStyle w:val="Hyperlink"/>
            <w:noProof/>
          </w:rPr>
          <w:instrText xml:space="preserve"> </w:instrText>
        </w:r>
        <w:r w:rsidRPr="00FC2ABA">
          <w:rPr>
            <w:rStyle w:val="Hyperlink"/>
            <w:noProof/>
          </w:rPr>
          <w:fldChar w:fldCharType="separate"/>
        </w:r>
        <w:r w:rsidRPr="00FC2ABA">
          <w:rPr>
            <w:rStyle w:val="Hyperlink"/>
            <w:noProof/>
          </w:rPr>
          <w:t>3. Hindamine</w:t>
        </w:r>
        <w:r>
          <w:rPr>
            <w:noProof/>
            <w:webHidden/>
          </w:rPr>
          <w:tab/>
        </w:r>
        <w:r>
          <w:rPr>
            <w:noProof/>
            <w:webHidden/>
          </w:rPr>
          <w:fldChar w:fldCharType="begin"/>
        </w:r>
        <w:r>
          <w:rPr>
            <w:noProof/>
            <w:webHidden/>
          </w:rPr>
          <w:instrText xml:space="preserve"> PAGEREF _Toc391563833 \h </w:instrText>
        </w:r>
      </w:ins>
      <w:r>
        <w:rPr>
          <w:noProof/>
          <w:webHidden/>
        </w:rPr>
      </w:r>
      <w:r>
        <w:rPr>
          <w:noProof/>
          <w:webHidden/>
        </w:rPr>
        <w:fldChar w:fldCharType="separate"/>
      </w:r>
      <w:ins w:id="11" w:author="Arno" w:date="2014-06-26T16:35:00Z">
        <w:r>
          <w:rPr>
            <w:noProof/>
            <w:webHidden/>
          </w:rPr>
          <w:t>2</w:t>
        </w:r>
        <w:r>
          <w:rPr>
            <w:noProof/>
            <w:webHidden/>
          </w:rPr>
          <w:fldChar w:fldCharType="end"/>
        </w:r>
        <w:r w:rsidRPr="00FC2ABA">
          <w:rPr>
            <w:rStyle w:val="Hyperlink"/>
            <w:noProof/>
          </w:rPr>
          <w:fldChar w:fldCharType="end"/>
        </w:r>
      </w:ins>
    </w:p>
    <w:p w:rsidR="00D11673" w:rsidRDefault="00D11673">
      <w:pPr>
        <w:pStyle w:val="TOC1"/>
        <w:tabs>
          <w:tab w:val="right" w:leader="dot" w:pos="9627"/>
        </w:tabs>
        <w:rPr>
          <w:ins w:id="12" w:author="Arno" w:date="2014-06-26T16:35:00Z"/>
          <w:rFonts w:asciiTheme="minorHAnsi" w:eastAsiaTheme="minorEastAsia" w:hAnsiTheme="minorHAnsi" w:cstheme="minorBidi"/>
          <w:noProof/>
          <w:kern w:val="0"/>
          <w:sz w:val="22"/>
          <w:szCs w:val="22"/>
          <w:lang w:eastAsia="et-EE"/>
        </w:rPr>
      </w:pPr>
      <w:ins w:id="13" w:author="Arno" w:date="2014-06-26T16:35:00Z">
        <w:r w:rsidRPr="00FC2ABA">
          <w:rPr>
            <w:rStyle w:val="Hyperlink"/>
            <w:noProof/>
          </w:rPr>
          <w:fldChar w:fldCharType="begin"/>
        </w:r>
        <w:r w:rsidRPr="00FC2ABA">
          <w:rPr>
            <w:rStyle w:val="Hyperlink"/>
            <w:noProof/>
          </w:rPr>
          <w:instrText xml:space="preserve"> </w:instrText>
        </w:r>
        <w:r>
          <w:rPr>
            <w:noProof/>
          </w:rPr>
          <w:instrText>HYPERLINK \l "_Toc391563834"</w:instrText>
        </w:r>
        <w:r w:rsidRPr="00FC2ABA">
          <w:rPr>
            <w:rStyle w:val="Hyperlink"/>
            <w:noProof/>
          </w:rPr>
          <w:instrText xml:space="preserve"> </w:instrText>
        </w:r>
        <w:r w:rsidRPr="00FC2ABA">
          <w:rPr>
            <w:rStyle w:val="Hyperlink"/>
            <w:noProof/>
          </w:rPr>
          <w:fldChar w:fldCharType="separate"/>
        </w:r>
        <w:r w:rsidRPr="00FC2ABA">
          <w:rPr>
            <w:rStyle w:val="Hyperlink"/>
            <w:noProof/>
          </w:rPr>
          <w:t>4. Õppetegevused</w:t>
        </w:r>
        <w:r>
          <w:rPr>
            <w:noProof/>
            <w:webHidden/>
          </w:rPr>
          <w:tab/>
        </w:r>
        <w:r>
          <w:rPr>
            <w:noProof/>
            <w:webHidden/>
          </w:rPr>
          <w:fldChar w:fldCharType="begin"/>
        </w:r>
        <w:r>
          <w:rPr>
            <w:noProof/>
            <w:webHidden/>
          </w:rPr>
          <w:instrText xml:space="preserve"> PAGEREF _Toc391563834 \h </w:instrText>
        </w:r>
      </w:ins>
      <w:r>
        <w:rPr>
          <w:noProof/>
          <w:webHidden/>
        </w:rPr>
      </w:r>
      <w:r>
        <w:rPr>
          <w:noProof/>
          <w:webHidden/>
        </w:rPr>
        <w:fldChar w:fldCharType="separate"/>
      </w:r>
      <w:ins w:id="14" w:author="Arno" w:date="2014-06-26T16:35:00Z">
        <w:r>
          <w:rPr>
            <w:noProof/>
            <w:webHidden/>
          </w:rPr>
          <w:t>2</w:t>
        </w:r>
        <w:r>
          <w:rPr>
            <w:noProof/>
            <w:webHidden/>
          </w:rPr>
          <w:fldChar w:fldCharType="end"/>
        </w:r>
        <w:r w:rsidRPr="00FC2ABA">
          <w:rPr>
            <w:rStyle w:val="Hyperlink"/>
            <w:noProof/>
          </w:rPr>
          <w:fldChar w:fldCharType="end"/>
        </w:r>
      </w:ins>
    </w:p>
    <w:p w:rsidR="00D11673" w:rsidRDefault="00D11673">
      <w:pPr>
        <w:pStyle w:val="TOC1"/>
        <w:tabs>
          <w:tab w:val="right" w:leader="dot" w:pos="9627"/>
        </w:tabs>
        <w:rPr>
          <w:ins w:id="15" w:author="Arno" w:date="2014-06-26T16:35:00Z"/>
          <w:rFonts w:asciiTheme="minorHAnsi" w:eastAsiaTheme="minorEastAsia" w:hAnsiTheme="minorHAnsi" w:cstheme="minorBidi"/>
          <w:noProof/>
          <w:kern w:val="0"/>
          <w:sz w:val="22"/>
          <w:szCs w:val="22"/>
          <w:lang w:eastAsia="et-EE"/>
        </w:rPr>
      </w:pPr>
      <w:ins w:id="16" w:author="Arno" w:date="2014-06-26T16:35:00Z">
        <w:r w:rsidRPr="00FC2ABA">
          <w:rPr>
            <w:rStyle w:val="Hyperlink"/>
            <w:noProof/>
          </w:rPr>
          <w:fldChar w:fldCharType="begin"/>
        </w:r>
        <w:r w:rsidRPr="00FC2ABA">
          <w:rPr>
            <w:rStyle w:val="Hyperlink"/>
            <w:noProof/>
          </w:rPr>
          <w:instrText xml:space="preserve"> </w:instrText>
        </w:r>
        <w:r>
          <w:rPr>
            <w:noProof/>
          </w:rPr>
          <w:instrText>HYPERLINK \l "_Toc391563835"</w:instrText>
        </w:r>
        <w:r w:rsidRPr="00FC2ABA">
          <w:rPr>
            <w:rStyle w:val="Hyperlink"/>
            <w:noProof/>
          </w:rPr>
          <w:instrText xml:space="preserve"> </w:instrText>
        </w:r>
        <w:r w:rsidRPr="00FC2ABA">
          <w:rPr>
            <w:rStyle w:val="Hyperlink"/>
            <w:noProof/>
          </w:rPr>
          <w:fldChar w:fldCharType="separate"/>
        </w:r>
        <w:r w:rsidRPr="00FC2ABA">
          <w:rPr>
            <w:rStyle w:val="Hyperlink"/>
            <w:noProof/>
          </w:rPr>
          <w:t>5. Prantsuse keele kursused</w:t>
        </w:r>
        <w:r>
          <w:rPr>
            <w:noProof/>
            <w:webHidden/>
          </w:rPr>
          <w:tab/>
        </w:r>
        <w:r>
          <w:rPr>
            <w:noProof/>
            <w:webHidden/>
          </w:rPr>
          <w:fldChar w:fldCharType="begin"/>
        </w:r>
        <w:r>
          <w:rPr>
            <w:noProof/>
            <w:webHidden/>
          </w:rPr>
          <w:instrText xml:space="preserve"> PAGEREF _Toc391563835 \h </w:instrText>
        </w:r>
      </w:ins>
      <w:r>
        <w:rPr>
          <w:noProof/>
          <w:webHidden/>
        </w:rPr>
      </w:r>
      <w:r>
        <w:rPr>
          <w:noProof/>
          <w:webHidden/>
        </w:rPr>
        <w:fldChar w:fldCharType="separate"/>
      </w:r>
      <w:ins w:id="17" w:author="Arno" w:date="2014-06-26T16:35:00Z">
        <w:r>
          <w:rPr>
            <w:noProof/>
            <w:webHidden/>
          </w:rPr>
          <w:t>3</w:t>
        </w:r>
        <w:r>
          <w:rPr>
            <w:noProof/>
            <w:webHidden/>
          </w:rPr>
          <w:fldChar w:fldCharType="end"/>
        </w:r>
        <w:r w:rsidRPr="00FC2ABA">
          <w:rPr>
            <w:rStyle w:val="Hyperlink"/>
            <w:noProof/>
          </w:rPr>
          <w:fldChar w:fldCharType="end"/>
        </w:r>
      </w:ins>
    </w:p>
    <w:p w:rsidR="00D11673" w:rsidRDefault="00D11673">
      <w:pPr>
        <w:pStyle w:val="TOC1"/>
        <w:tabs>
          <w:tab w:val="right" w:leader="dot" w:pos="9627"/>
        </w:tabs>
        <w:rPr>
          <w:ins w:id="18" w:author="Arno" w:date="2014-06-26T16:35:00Z"/>
          <w:rFonts w:asciiTheme="minorHAnsi" w:eastAsiaTheme="minorEastAsia" w:hAnsiTheme="minorHAnsi" w:cstheme="minorBidi"/>
          <w:noProof/>
          <w:kern w:val="0"/>
          <w:sz w:val="22"/>
          <w:szCs w:val="22"/>
          <w:lang w:eastAsia="et-EE"/>
        </w:rPr>
      </w:pPr>
      <w:ins w:id="19" w:author="Arno" w:date="2014-06-26T16:35:00Z">
        <w:r w:rsidRPr="00FC2ABA">
          <w:rPr>
            <w:rStyle w:val="Hyperlink"/>
            <w:noProof/>
          </w:rPr>
          <w:fldChar w:fldCharType="begin"/>
        </w:r>
        <w:r w:rsidRPr="00FC2ABA">
          <w:rPr>
            <w:rStyle w:val="Hyperlink"/>
            <w:noProof/>
          </w:rPr>
          <w:instrText xml:space="preserve"> </w:instrText>
        </w:r>
        <w:r>
          <w:rPr>
            <w:noProof/>
          </w:rPr>
          <w:instrText>HYPERLINK \l "_Toc391563836"</w:instrText>
        </w:r>
        <w:r w:rsidRPr="00FC2ABA">
          <w:rPr>
            <w:rStyle w:val="Hyperlink"/>
            <w:noProof/>
          </w:rPr>
          <w:instrText xml:space="preserve"> </w:instrText>
        </w:r>
        <w:r w:rsidRPr="00FC2ABA">
          <w:rPr>
            <w:rStyle w:val="Hyperlink"/>
            <w:noProof/>
          </w:rPr>
          <w:fldChar w:fldCharType="separate"/>
        </w:r>
        <w:r w:rsidRPr="00FC2ABA">
          <w:rPr>
            <w:rStyle w:val="Hyperlink"/>
            <w:noProof/>
          </w:rPr>
          <w:t>Prantsuse keele I kursus  (10. klass)</w:t>
        </w:r>
        <w:r>
          <w:rPr>
            <w:noProof/>
            <w:webHidden/>
          </w:rPr>
          <w:tab/>
        </w:r>
        <w:r>
          <w:rPr>
            <w:noProof/>
            <w:webHidden/>
          </w:rPr>
          <w:fldChar w:fldCharType="begin"/>
        </w:r>
        <w:r>
          <w:rPr>
            <w:noProof/>
            <w:webHidden/>
          </w:rPr>
          <w:instrText xml:space="preserve"> PAGEREF _Toc391563836 \h </w:instrText>
        </w:r>
      </w:ins>
      <w:r>
        <w:rPr>
          <w:noProof/>
          <w:webHidden/>
        </w:rPr>
      </w:r>
      <w:r>
        <w:rPr>
          <w:noProof/>
          <w:webHidden/>
        </w:rPr>
        <w:fldChar w:fldCharType="separate"/>
      </w:r>
      <w:ins w:id="20" w:author="Arno" w:date="2014-06-26T16:35:00Z">
        <w:r>
          <w:rPr>
            <w:noProof/>
            <w:webHidden/>
          </w:rPr>
          <w:t>3</w:t>
        </w:r>
        <w:r>
          <w:rPr>
            <w:noProof/>
            <w:webHidden/>
          </w:rPr>
          <w:fldChar w:fldCharType="end"/>
        </w:r>
        <w:r w:rsidRPr="00FC2ABA">
          <w:rPr>
            <w:rStyle w:val="Hyperlink"/>
            <w:noProof/>
          </w:rPr>
          <w:fldChar w:fldCharType="end"/>
        </w:r>
      </w:ins>
    </w:p>
    <w:p w:rsidR="00D11673" w:rsidRDefault="00D11673">
      <w:pPr>
        <w:pStyle w:val="TOC1"/>
        <w:tabs>
          <w:tab w:val="right" w:leader="dot" w:pos="9627"/>
        </w:tabs>
        <w:rPr>
          <w:ins w:id="21" w:author="Arno" w:date="2014-06-26T16:35:00Z"/>
          <w:rFonts w:asciiTheme="minorHAnsi" w:eastAsiaTheme="minorEastAsia" w:hAnsiTheme="minorHAnsi" w:cstheme="minorBidi"/>
          <w:noProof/>
          <w:kern w:val="0"/>
          <w:sz w:val="22"/>
          <w:szCs w:val="22"/>
          <w:lang w:eastAsia="et-EE"/>
        </w:rPr>
      </w:pPr>
      <w:ins w:id="22" w:author="Arno" w:date="2014-06-26T16:35:00Z">
        <w:r w:rsidRPr="00FC2ABA">
          <w:rPr>
            <w:rStyle w:val="Hyperlink"/>
            <w:noProof/>
          </w:rPr>
          <w:fldChar w:fldCharType="begin"/>
        </w:r>
        <w:r w:rsidRPr="00FC2ABA">
          <w:rPr>
            <w:rStyle w:val="Hyperlink"/>
            <w:noProof/>
          </w:rPr>
          <w:instrText xml:space="preserve"> </w:instrText>
        </w:r>
        <w:r>
          <w:rPr>
            <w:noProof/>
          </w:rPr>
          <w:instrText>HYPERLINK \l "_Toc391563837"</w:instrText>
        </w:r>
        <w:r w:rsidRPr="00FC2ABA">
          <w:rPr>
            <w:rStyle w:val="Hyperlink"/>
            <w:noProof/>
          </w:rPr>
          <w:instrText xml:space="preserve"> </w:instrText>
        </w:r>
        <w:r w:rsidRPr="00FC2ABA">
          <w:rPr>
            <w:rStyle w:val="Hyperlink"/>
            <w:noProof/>
          </w:rPr>
          <w:fldChar w:fldCharType="separate"/>
        </w:r>
        <w:r w:rsidRPr="00FC2ABA">
          <w:rPr>
            <w:rStyle w:val="Hyperlink"/>
            <w:noProof/>
          </w:rPr>
          <w:t>Prantsuse keele II kursus (10.klass)</w:t>
        </w:r>
        <w:r>
          <w:rPr>
            <w:noProof/>
            <w:webHidden/>
          </w:rPr>
          <w:tab/>
        </w:r>
        <w:r>
          <w:rPr>
            <w:noProof/>
            <w:webHidden/>
          </w:rPr>
          <w:fldChar w:fldCharType="begin"/>
        </w:r>
        <w:r>
          <w:rPr>
            <w:noProof/>
            <w:webHidden/>
          </w:rPr>
          <w:instrText xml:space="preserve"> PAGEREF _Toc391563837 \h </w:instrText>
        </w:r>
      </w:ins>
      <w:r>
        <w:rPr>
          <w:noProof/>
          <w:webHidden/>
        </w:rPr>
      </w:r>
      <w:r>
        <w:rPr>
          <w:noProof/>
          <w:webHidden/>
        </w:rPr>
        <w:fldChar w:fldCharType="separate"/>
      </w:r>
      <w:ins w:id="23" w:author="Arno" w:date="2014-06-26T16:35:00Z">
        <w:r>
          <w:rPr>
            <w:noProof/>
            <w:webHidden/>
          </w:rPr>
          <w:t>4</w:t>
        </w:r>
        <w:r>
          <w:rPr>
            <w:noProof/>
            <w:webHidden/>
          </w:rPr>
          <w:fldChar w:fldCharType="end"/>
        </w:r>
        <w:r w:rsidRPr="00FC2ABA">
          <w:rPr>
            <w:rStyle w:val="Hyperlink"/>
            <w:noProof/>
          </w:rPr>
          <w:fldChar w:fldCharType="end"/>
        </w:r>
      </w:ins>
    </w:p>
    <w:p w:rsidR="00D11673" w:rsidRDefault="00D11673">
      <w:pPr>
        <w:pStyle w:val="TOC1"/>
        <w:tabs>
          <w:tab w:val="right" w:leader="dot" w:pos="9627"/>
        </w:tabs>
        <w:rPr>
          <w:ins w:id="24" w:author="Arno" w:date="2014-06-26T16:35:00Z"/>
          <w:rFonts w:asciiTheme="minorHAnsi" w:eastAsiaTheme="minorEastAsia" w:hAnsiTheme="minorHAnsi" w:cstheme="minorBidi"/>
          <w:noProof/>
          <w:kern w:val="0"/>
          <w:sz w:val="22"/>
          <w:szCs w:val="22"/>
          <w:lang w:eastAsia="et-EE"/>
        </w:rPr>
      </w:pPr>
      <w:ins w:id="25" w:author="Arno" w:date="2014-06-26T16:35:00Z">
        <w:r w:rsidRPr="00FC2ABA">
          <w:rPr>
            <w:rStyle w:val="Hyperlink"/>
            <w:noProof/>
          </w:rPr>
          <w:fldChar w:fldCharType="begin"/>
        </w:r>
        <w:r w:rsidRPr="00FC2ABA">
          <w:rPr>
            <w:rStyle w:val="Hyperlink"/>
            <w:noProof/>
          </w:rPr>
          <w:instrText xml:space="preserve"> </w:instrText>
        </w:r>
        <w:r>
          <w:rPr>
            <w:noProof/>
          </w:rPr>
          <w:instrText>HYPERLINK \l "_Toc391563838"</w:instrText>
        </w:r>
        <w:r w:rsidRPr="00FC2ABA">
          <w:rPr>
            <w:rStyle w:val="Hyperlink"/>
            <w:noProof/>
          </w:rPr>
          <w:instrText xml:space="preserve"> </w:instrText>
        </w:r>
        <w:r w:rsidRPr="00FC2ABA">
          <w:rPr>
            <w:rStyle w:val="Hyperlink"/>
            <w:noProof/>
          </w:rPr>
          <w:fldChar w:fldCharType="separate"/>
        </w:r>
        <w:r w:rsidRPr="00FC2ABA">
          <w:rPr>
            <w:rStyle w:val="Hyperlink"/>
            <w:noProof/>
          </w:rPr>
          <w:t>Prantsuse keele III kursus  (11.klass)</w:t>
        </w:r>
        <w:r>
          <w:rPr>
            <w:noProof/>
            <w:webHidden/>
          </w:rPr>
          <w:tab/>
        </w:r>
        <w:r>
          <w:rPr>
            <w:noProof/>
            <w:webHidden/>
          </w:rPr>
          <w:fldChar w:fldCharType="begin"/>
        </w:r>
        <w:r>
          <w:rPr>
            <w:noProof/>
            <w:webHidden/>
          </w:rPr>
          <w:instrText xml:space="preserve"> PAGEREF _Toc391563838 \h </w:instrText>
        </w:r>
      </w:ins>
      <w:r>
        <w:rPr>
          <w:noProof/>
          <w:webHidden/>
        </w:rPr>
      </w:r>
      <w:r>
        <w:rPr>
          <w:noProof/>
          <w:webHidden/>
        </w:rPr>
        <w:fldChar w:fldCharType="separate"/>
      </w:r>
      <w:ins w:id="26" w:author="Arno" w:date="2014-06-26T16:35:00Z">
        <w:r>
          <w:rPr>
            <w:noProof/>
            <w:webHidden/>
          </w:rPr>
          <w:t>4</w:t>
        </w:r>
        <w:r>
          <w:rPr>
            <w:noProof/>
            <w:webHidden/>
          </w:rPr>
          <w:fldChar w:fldCharType="end"/>
        </w:r>
        <w:r w:rsidRPr="00FC2ABA">
          <w:rPr>
            <w:rStyle w:val="Hyperlink"/>
            <w:noProof/>
          </w:rPr>
          <w:fldChar w:fldCharType="end"/>
        </w:r>
      </w:ins>
    </w:p>
    <w:p w:rsidR="00D11673" w:rsidRDefault="00D11673">
      <w:pPr>
        <w:pStyle w:val="TOC1"/>
        <w:tabs>
          <w:tab w:val="right" w:leader="dot" w:pos="9627"/>
        </w:tabs>
        <w:rPr>
          <w:ins w:id="27" w:author="Arno" w:date="2014-06-26T16:35:00Z"/>
          <w:rFonts w:asciiTheme="minorHAnsi" w:eastAsiaTheme="minorEastAsia" w:hAnsiTheme="minorHAnsi" w:cstheme="minorBidi"/>
          <w:noProof/>
          <w:kern w:val="0"/>
          <w:sz w:val="22"/>
          <w:szCs w:val="22"/>
          <w:lang w:eastAsia="et-EE"/>
        </w:rPr>
      </w:pPr>
      <w:ins w:id="28" w:author="Arno" w:date="2014-06-26T16:35:00Z">
        <w:r w:rsidRPr="00FC2ABA">
          <w:rPr>
            <w:rStyle w:val="Hyperlink"/>
            <w:noProof/>
          </w:rPr>
          <w:fldChar w:fldCharType="begin"/>
        </w:r>
        <w:r w:rsidRPr="00FC2ABA">
          <w:rPr>
            <w:rStyle w:val="Hyperlink"/>
            <w:noProof/>
          </w:rPr>
          <w:instrText xml:space="preserve"> </w:instrText>
        </w:r>
        <w:r>
          <w:rPr>
            <w:noProof/>
          </w:rPr>
          <w:instrText>HYPERLINK \l "_Toc391563839"</w:instrText>
        </w:r>
        <w:r w:rsidRPr="00FC2ABA">
          <w:rPr>
            <w:rStyle w:val="Hyperlink"/>
            <w:noProof/>
          </w:rPr>
          <w:instrText xml:space="preserve"> </w:instrText>
        </w:r>
        <w:r w:rsidRPr="00FC2ABA">
          <w:rPr>
            <w:rStyle w:val="Hyperlink"/>
            <w:noProof/>
          </w:rPr>
          <w:fldChar w:fldCharType="separate"/>
        </w:r>
        <w:r w:rsidRPr="00FC2ABA">
          <w:rPr>
            <w:rStyle w:val="Hyperlink"/>
            <w:noProof/>
          </w:rPr>
          <w:t>Prantsuse keele IV kursus (11.klass)</w:t>
        </w:r>
        <w:r>
          <w:rPr>
            <w:noProof/>
            <w:webHidden/>
          </w:rPr>
          <w:tab/>
        </w:r>
        <w:r>
          <w:rPr>
            <w:noProof/>
            <w:webHidden/>
          </w:rPr>
          <w:fldChar w:fldCharType="begin"/>
        </w:r>
        <w:r>
          <w:rPr>
            <w:noProof/>
            <w:webHidden/>
          </w:rPr>
          <w:instrText xml:space="preserve"> PAGEREF _Toc391563839 \h </w:instrText>
        </w:r>
      </w:ins>
      <w:r>
        <w:rPr>
          <w:noProof/>
          <w:webHidden/>
        </w:rPr>
      </w:r>
      <w:r>
        <w:rPr>
          <w:noProof/>
          <w:webHidden/>
        </w:rPr>
        <w:fldChar w:fldCharType="separate"/>
      </w:r>
      <w:ins w:id="29" w:author="Arno" w:date="2014-06-26T16:35:00Z">
        <w:r>
          <w:rPr>
            <w:noProof/>
            <w:webHidden/>
          </w:rPr>
          <w:t>5</w:t>
        </w:r>
        <w:r>
          <w:rPr>
            <w:noProof/>
            <w:webHidden/>
          </w:rPr>
          <w:fldChar w:fldCharType="end"/>
        </w:r>
        <w:r w:rsidRPr="00FC2ABA">
          <w:rPr>
            <w:rStyle w:val="Hyperlink"/>
            <w:noProof/>
          </w:rPr>
          <w:fldChar w:fldCharType="end"/>
        </w:r>
      </w:ins>
    </w:p>
    <w:p w:rsidR="00D11673" w:rsidRDefault="00D11673">
      <w:pPr>
        <w:pStyle w:val="TOC1"/>
        <w:tabs>
          <w:tab w:val="right" w:leader="dot" w:pos="9627"/>
        </w:tabs>
        <w:rPr>
          <w:ins w:id="30" w:author="Arno" w:date="2014-06-26T16:35:00Z"/>
          <w:rFonts w:asciiTheme="minorHAnsi" w:eastAsiaTheme="minorEastAsia" w:hAnsiTheme="minorHAnsi" w:cstheme="minorBidi"/>
          <w:noProof/>
          <w:kern w:val="0"/>
          <w:sz w:val="22"/>
          <w:szCs w:val="22"/>
          <w:lang w:eastAsia="et-EE"/>
        </w:rPr>
      </w:pPr>
      <w:ins w:id="31" w:author="Arno" w:date="2014-06-26T16:35:00Z">
        <w:r w:rsidRPr="00FC2ABA">
          <w:rPr>
            <w:rStyle w:val="Hyperlink"/>
            <w:noProof/>
          </w:rPr>
          <w:fldChar w:fldCharType="begin"/>
        </w:r>
        <w:r w:rsidRPr="00FC2ABA">
          <w:rPr>
            <w:rStyle w:val="Hyperlink"/>
            <w:noProof/>
          </w:rPr>
          <w:instrText xml:space="preserve"> </w:instrText>
        </w:r>
        <w:r>
          <w:rPr>
            <w:noProof/>
          </w:rPr>
          <w:instrText>HYPERLINK \l "_Toc391563840"</w:instrText>
        </w:r>
        <w:r w:rsidRPr="00FC2ABA">
          <w:rPr>
            <w:rStyle w:val="Hyperlink"/>
            <w:noProof/>
          </w:rPr>
          <w:instrText xml:space="preserve"> </w:instrText>
        </w:r>
        <w:r w:rsidRPr="00FC2ABA">
          <w:rPr>
            <w:rStyle w:val="Hyperlink"/>
            <w:noProof/>
          </w:rPr>
          <w:fldChar w:fldCharType="separate"/>
        </w:r>
        <w:r w:rsidRPr="00FC2ABA">
          <w:rPr>
            <w:rStyle w:val="Hyperlink"/>
            <w:noProof/>
          </w:rPr>
          <w:t>Prantsuse keele V kursus (12.klass)</w:t>
        </w:r>
        <w:r>
          <w:rPr>
            <w:noProof/>
            <w:webHidden/>
          </w:rPr>
          <w:tab/>
        </w:r>
        <w:r>
          <w:rPr>
            <w:noProof/>
            <w:webHidden/>
          </w:rPr>
          <w:fldChar w:fldCharType="begin"/>
        </w:r>
        <w:r>
          <w:rPr>
            <w:noProof/>
            <w:webHidden/>
          </w:rPr>
          <w:instrText xml:space="preserve"> PAGEREF _Toc391563840 \h </w:instrText>
        </w:r>
      </w:ins>
      <w:r>
        <w:rPr>
          <w:noProof/>
          <w:webHidden/>
        </w:rPr>
      </w:r>
      <w:r>
        <w:rPr>
          <w:noProof/>
          <w:webHidden/>
        </w:rPr>
        <w:fldChar w:fldCharType="separate"/>
      </w:r>
      <w:ins w:id="32" w:author="Arno" w:date="2014-06-26T16:35:00Z">
        <w:r>
          <w:rPr>
            <w:noProof/>
            <w:webHidden/>
          </w:rPr>
          <w:t>6</w:t>
        </w:r>
        <w:r>
          <w:rPr>
            <w:noProof/>
            <w:webHidden/>
          </w:rPr>
          <w:fldChar w:fldCharType="end"/>
        </w:r>
        <w:r w:rsidRPr="00FC2ABA">
          <w:rPr>
            <w:rStyle w:val="Hyperlink"/>
            <w:noProof/>
          </w:rPr>
          <w:fldChar w:fldCharType="end"/>
        </w:r>
      </w:ins>
    </w:p>
    <w:p w:rsidR="006B3F4F" w:rsidDel="00AF5380" w:rsidRDefault="0090116E">
      <w:pPr>
        <w:pStyle w:val="TOC1"/>
        <w:tabs>
          <w:tab w:val="right" w:leader="dot" w:pos="9627"/>
        </w:tabs>
        <w:rPr>
          <w:del w:id="33" w:author="Arno" w:date="2014-06-25T17:27:00Z"/>
          <w:rFonts w:ascii="Calibri" w:hAnsi="Calibri"/>
          <w:noProof/>
          <w:kern w:val="0"/>
          <w:sz w:val="22"/>
          <w:szCs w:val="22"/>
          <w:lang w:val="en-US" w:eastAsia="en-US"/>
        </w:rPr>
      </w:pPr>
      <w:del w:id="34" w:author="Arno" w:date="2014-06-25T17:27:00Z">
        <w:r w:rsidRPr="0090116E">
          <w:rPr>
            <w:rPrChange w:id="35" w:author="Arno" w:date="2014-06-25T17:27:00Z">
              <w:rPr>
                <w:rStyle w:val="Hyperlink"/>
                <w:noProof/>
              </w:rPr>
            </w:rPrChange>
          </w:rPr>
          <w:delText>1. Õppeaine lühikirjeldus</w:delText>
        </w:r>
        <w:r w:rsidR="006B3F4F" w:rsidDel="00AF5380">
          <w:rPr>
            <w:noProof/>
            <w:webHidden/>
          </w:rPr>
          <w:tab/>
          <w:delText>1</w:delText>
        </w:r>
      </w:del>
    </w:p>
    <w:p w:rsidR="006B3F4F" w:rsidDel="00AF5380" w:rsidRDefault="0090116E">
      <w:pPr>
        <w:pStyle w:val="TOC1"/>
        <w:tabs>
          <w:tab w:val="left" w:pos="480"/>
          <w:tab w:val="right" w:leader="dot" w:pos="9627"/>
        </w:tabs>
        <w:rPr>
          <w:del w:id="36" w:author="Arno" w:date="2014-06-25T17:27:00Z"/>
          <w:rFonts w:ascii="Calibri" w:hAnsi="Calibri"/>
          <w:noProof/>
          <w:kern w:val="0"/>
          <w:sz w:val="22"/>
          <w:szCs w:val="22"/>
          <w:lang w:val="en-US" w:eastAsia="en-US"/>
        </w:rPr>
      </w:pPr>
      <w:del w:id="37" w:author="Arno" w:date="2014-06-25T17:27:00Z">
        <w:r w:rsidRPr="0090116E">
          <w:rPr>
            <w:rPrChange w:id="38" w:author="Arno" w:date="2014-06-25T17:27:00Z">
              <w:rPr>
                <w:rStyle w:val="Hyperlink"/>
                <w:noProof/>
                <w:lang w:val="en-US"/>
              </w:rPr>
            </w:rPrChange>
          </w:rPr>
          <w:delText>2.</w:delText>
        </w:r>
        <w:r w:rsidR="006B3F4F" w:rsidDel="00AF5380">
          <w:rPr>
            <w:rFonts w:ascii="Calibri" w:hAnsi="Calibri"/>
            <w:noProof/>
            <w:kern w:val="0"/>
            <w:sz w:val="22"/>
            <w:szCs w:val="22"/>
            <w:lang w:val="en-US" w:eastAsia="en-US"/>
          </w:rPr>
          <w:tab/>
        </w:r>
        <w:r w:rsidRPr="0090116E">
          <w:rPr>
            <w:rPrChange w:id="39" w:author="Arno" w:date="2014-06-25T17:27:00Z">
              <w:rPr>
                <w:rStyle w:val="Hyperlink"/>
                <w:noProof/>
                <w:lang w:val="en-US"/>
              </w:rPr>
            </w:rPrChange>
          </w:rPr>
          <w:delText>Gümnaasiumi õpitulemused (A1)</w:delText>
        </w:r>
        <w:r w:rsidR="006B3F4F" w:rsidDel="00AF5380">
          <w:rPr>
            <w:noProof/>
            <w:webHidden/>
          </w:rPr>
          <w:tab/>
          <w:delText>1</w:delText>
        </w:r>
      </w:del>
    </w:p>
    <w:p w:rsidR="006B3F4F" w:rsidDel="00AF5380" w:rsidRDefault="0090116E">
      <w:pPr>
        <w:pStyle w:val="TOC1"/>
        <w:tabs>
          <w:tab w:val="left" w:pos="480"/>
          <w:tab w:val="right" w:leader="dot" w:pos="9627"/>
        </w:tabs>
        <w:rPr>
          <w:del w:id="40" w:author="Arno" w:date="2014-06-25T17:27:00Z"/>
          <w:rFonts w:ascii="Calibri" w:hAnsi="Calibri"/>
          <w:noProof/>
          <w:kern w:val="0"/>
          <w:sz w:val="22"/>
          <w:szCs w:val="22"/>
          <w:lang w:val="en-US" w:eastAsia="en-US"/>
        </w:rPr>
      </w:pPr>
      <w:del w:id="41" w:author="Arno" w:date="2014-06-25T17:27:00Z">
        <w:r w:rsidRPr="0090116E">
          <w:rPr>
            <w:rPrChange w:id="42" w:author="Arno" w:date="2014-06-25T17:27:00Z">
              <w:rPr>
                <w:rStyle w:val="Hyperlink"/>
                <w:noProof/>
              </w:rPr>
            </w:rPrChange>
          </w:rPr>
          <w:delText>3.</w:delText>
        </w:r>
        <w:r w:rsidR="006B3F4F" w:rsidDel="00AF5380">
          <w:rPr>
            <w:rFonts w:ascii="Calibri" w:hAnsi="Calibri"/>
            <w:noProof/>
            <w:kern w:val="0"/>
            <w:sz w:val="22"/>
            <w:szCs w:val="22"/>
            <w:lang w:val="en-US" w:eastAsia="en-US"/>
          </w:rPr>
          <w:tab/>
        </w:r>
        <w:r w:rsidRPr="0090116E">
          <w:rPr>
            <w:rPrChange w:id="43" w:author="Arno" w:date="2014-06-25T17:27:00Z">
              <w:rPr>
                <w:rStyle w:val="Hyperlink"/>
                <w:noProof/>
              </w:rPr>
            </w:rPrChange>
          </w:rPr>
          <w:delText>Hindamine</w:delText>
        </w:r>
        <w:r w:rsidR="006B3F4F" w:rsidDel="00AF5380">
          <w:rPr>
            <w:noProof/>
            <w:webHidden/>
          </w:rPr>
          <w:tab/>
          <w:delText>2</w:delText>
        </w:r>
      </w:del>
    </w:p>
    <w:p w:rsidR="006B3F4F" w:rsidDel="00AF5380" w:rsidRDefault="0090116E">
      <w:pPr>
        <w:pStyle w:val="TOC1"/>
        <w:tabs>
          <w:tab w:val="left" w:pos="480"/>
          <w:tab w:val="right" w:leader="dot" w:pos="9627"/>
        </w:tabs>
        <w:rPr>
          <w:del w:id="44" w:author="Arno" w:date="2014-06-25T17:27:00Z"/>
          <w:rFonts w:ascii="Calibri" w:hAnsi="Calibri"/>
          <w:noProof/>
          <w:kern w:val="0"/>
          <w:sz w:val="22"/>
          <w:szCs w:val="22"/>
          <w:lang w:val="en-US" w:eastAsia="en-US"/>
        </w:rPr>
      </w:pPr>
      <w:del w:id="45" w:author="Arno" w:date="2014-06-25T17:27:00Z">
        <w:r w:rsidRPr="0090116E">
          <w:rPr>
            <w:rPrChange w:id="46" w:author="Arno" w:date="2014-06-25T17:27:00Z">
              <w:rPr>
                <w:rStyle w:val="Hyperlink"/>
                <w:noProof/>
              </w:rPr>
            </w:rPrChange>
          </w:rPr>
          <w:delText>4.</w:delText>
        </w:r>
        <w:r w:rsidR="006B3F4F" w:rsidDel="00AF5380">
          <w:rPr>
            <w:rFonts w:ascii="Calibri" w:hAnsi="Calibri"/>
            <w:noProof/>
            <w:kern w:val="0"/>
            <w:sz w:val="22"/>
            <w:szCs w:val="22"/>
            <w:lang w:val="en-US" w:eastAsia="en-US"/>
          </w:rPr>
          <w:tab/>
        </w:r>
        <w:r w:rsidRPr="0090116E">
          <w:rPr>
            <w:rPrChange w:id="47" w:author="Arno" w:date="2014-06-25T17:27:00Z">
              <w:rPr>
                <w:rStyle w:val="Hyperlink"/>
                <w:noProof/>
              </w:rPr>
            </w:rPrChange>
          </w:rPr>
          <w:delText>Õppetegevused</w:delText>
        </w:r>
        <w:r w:rsidR="006B3F4F" w:rsidDel="00AF5380">
          <w:rPr>
            <w:noProof/>
            <w:webHidden/>
          </w:rPr>
          <w:tab/>
          <w:delText>2</w:delText>
        </w:r>
      </w:del>
    </w:p>
    <w:p w:rsidR="006B3F4F" w:rsidDel="00AF5380" w:rsidRDefault="0090116E">
      <w:pPr>
        <w:pStyle w:val="TOC1"/>
        <w:tabs>
          <w:tab w:val="left" w:pos="480"/>
          <w:tab w:val="right" w:leader="dot" w:pos="9627"/>
        </w:tabs>
        <w:rPr>
          <w:del w:id="48" w:author="Arno" w:date="2014-06-25T17:27:00Z"/>
          <w:rFonts w:ascii="Calibri" w:hAnsi="Calibri"/>
          <w:noProof/>
          <w:kern w:val="0"/>
          <w:sz w:val="22"/>
          <w:szCs w:val="22"/>
          <w:lang w:val="en-US" w:eastAsia="en-US"/>
        </w:rPr>
      </w:pPr>
      <w:del w:id="49" w:author="Arno" w:date="2014-06-25T17:27:00Z">
        <w:r w:rsidRPr="0090116E">
          <w:rPr>
            <w:rPrChange w:id="50" w:author="Arno" w:date="2014-06-25T17:27:00Z">
              <w:rPr>
                <w:rStyle w:val="Hyperlink"/>
                <w:noProof/>
                <w:lang w:val="en-US"/>
              </w:rPr>
            </w:rPrChange>
          </w:rPr>
          <w:delText>5.</w:delText>
        </w:r>
        <w:r w:rsidR="006B3F4F" w:rsidDel="00AF5380">
          <w:rPr>
            <w:rFonts w:ascii="Calibri" w:hAnsi="Calibri"/>
            <w:noProof/>
            <w:kern w:val="0"/>
            <w:sz w:val="22"/>
            <w:szCs w:val="22"/>
            <w:lang w:val="en-US" w:eastAsia="en-US"/>
          </w:rPr>
          <w:tab/>
        </w:r>
        <w:r w:rsidRPr="0090116E">
          <w:rPr>
            <w:rPrChange w:id="51" w:author="Arno" w:date="2014-06-25T17:27:00Z">
              <w:rPr>
                <w:rStyle w:val="Hyperlink"/>
                <w:noProof/>
                <w:lang w:val="en-US"/>
              </w:rPr>
            </w:rPrChange>
          </w:rPr>
          <w:delText>Prantsuse keele kursused</w:delText>
        </w:r>
        <w:r w:rsidR="006B3F4F" w:rsidDel="00AF5380">
          <w:rPr>
            <w:noProof/>
            <w:webHidden/>
          </w:rPr>
          <w:tab/>
          <w:delText>3</w:delText>
        </w:r>
      </w:del>
    </w:p>
    <w:p w:rsidR="006B3F4F" w:rsidDel="00AF5380" w:rsidRDefault="0090116E">
      <w:pPr>
        <w:pStyle w:val="TOC1"/>
        <w:tabs>
          <w:tab w:val="right" w:leader="dot" w:pos="9627"/>
        </w:tabs>
        <w:rPr>
          <w:del w:id="52" w:author="Arno" w:date="2014-06-25T17:27:00Z"/>
          <w:rFonts w:ascii="Calibri" w:hAnsi="Calibri"/>
          <w:noProof/>
          <w:kern w:val="0"/>
          <w:sz w:val="22"/>
          <w:szCs w:val="22"/>
          <w:lang w:val="en-US" w:eastAsia="en-US"/>
        </w:rPr>
      </w:pPr>
      <w:del w:id="53" w:author="Arno" w:date="2014-06-25T17:27:00Z">
        <w:r w:rsidRPr="0090116E">
          <w:rPr>
            <w:rPrChange w:id="54" w:author="Arno" w:date="2014-06-25T17:27:00Z">
              <w:rPr>
                <w:rStyle w:val="Hyperlink"/>
                <w:noProof/>
                <w:lang w:val="en-US"/>
              </w:rPr>
            </w:rPrChange>
          </w:rPr>
          <w:delText>Prantsuse keele I kursus  (10. klass)</w:delText>
        </w:r>
        <w:r w:rsidR="006B3F4F" w:rsidDel="00AF5380">
          <w:rPr>
            <w:noProof/>
            <w:webHidden/>
          </w:rPr>
          <w:tab/>
          <w:delText>3</w:delText>
        </w:r>
      </w:del>
    </w:p>
    <w:p w:rsidR="006B3F4F" w:rsidDel="00AF5380" w:rsidRDefault="0090116E">
      <w:pPr>
        <w:pStyle w:val="TOC1"/>
        <w:tabs>
          <w:tab w:val="right" w:leader="dot" w:pos="9627"/>
        </w:tabs>
        <w:rPr>
          <w:del w:id="55" w:author="Arno" w:date="2014-06-25T17:27:00Z"/>
          <w:rFonts w:ascii="Calibri" w:hAnsi="Calibri"/>
          <w:noProof/>
          <w:kern w:val="0"/>
          <w:sz w:val="22"/>
          <w:szCs w:val="22"/>
          <w:lang w:val="en-US" w:eastAsia="en-US"/>
        </w:rPr>
      </w:pPr>
      <w:del w:id="56" w:author="Arno" w:date="2014-06-25T17:27:00Z">
        <w:r w:rsidRPr="0090116E">
          <w:rPr>
            <w:rPrChange w:id="57" w:author="Arno" w:date="2014-06-25T17:27:00Z">
              <w:rPr>
                <w:rStyle w:val="Hyperlink"/>
                <w:noProof/>
                <w:lang w:val="en-US"/>
              </w:rPr>
            </w:rPrChange>
          </w:rPr>
          <w:delText>Prantsuse keele II kursus (10.klass)</w:delText>
        </w:r>
        <w:r w:rsidR="006B3F4F" w:rsidDel="00AF5380">
          <w:rPr>
            <w:noProof/>
            <w:webHidden/>
          </w:rPr>
          <w:tab/>
          <w:delText>3</w:delText>
        </w:r>
      </w:del>
    </w:p>
    <w:p w:rsidR="006B3F4F" w:rsidDel="00AF5380" w:rsidRDefault="0090116E">
      <w:pPr>
        <w:pStyle w:val="TOC1"/>
        <w:tabs>
          <w:tab w:val="right" w:leader="dot" w:pos="9627"/>
        </w:tabs>
        <w:rPr>
          <w:del w:id="58" w:author="Arno" w:date="2014-06-25T17:27:00Z"/>
          <w:rFonts w:ascii="Calibri" w:hAnsi="Calibri"/>
          <w:noProof/>
          <w:kern w:val="0"/>
          <w:sz w:val="22"/>
          <w:szCs w:val="22"/>
          <w:lang w:val="en-US" w:eastAsia="en-US"/>
        </w:rPr>
      </w:pPr>
      <w:del w:id="59" w:author="Arno" w:date="2014-06-25T17:27:00Z">
        <w:r w:rsidRPr="0090116E">
          <w:rPr>
            <w:rPrChange w:id="60" w:author="Arno" w:date="2014-06-25T17:27:00Z">
              <w:rPr>
                <w:rStyle w:val="Hyperlink"/>
                <w:noProof/>
                <w:lang w:val="en-US"/>
              </w:rPr>
            </w:rPrChange>
          </w:rPr>
          <w:delText>Prantsuse keele III kursus  (11.klass)</w:delText>
        </w:r>
        <w:r w:rsidR="006B3F4F" w:rsidDel="00AF5380">
          <w:rPr>
            <w:noProof/>
            <w:webHidden/>
          </w:rPr>
          <w:tab/>
          <w:delText>4</w:delText>
        </w:r>
      </w:del>
    </w:p>
    <w:p w:rsidR="006B3F4F" w:rsidDel="00AF5380" w:rsidRDefault="0090116E">
      <w:pPr>
        <w:pStyle w:val="TOC1"/>
        <w:tabs>
          <w:tab w:val="right" w:leader="dot" w:pos="9627"/>
        </w:tabs>
        <w:rPr>
          <w:del w:id="61" w:author="Arno" w:date="2014-06-25T17:27:00Z"/>
          <w:rFonts w:ascii="Calibri" w:hAnsi="Calibri"/>
          <w:noProof/>
          <w:kern w:val="0"/>
          <w:sz w:val="22"/>
          <w:szCs w:val="22"/>
          <w:lang w:val="en-US" w:eastAsia="en-US"/>
        </w:rPr>
      </w:pPr>
      <w:del w:id="62" w:author="Arno" w:date="2014-06-25T17:27:00Z">
        <w:r w:rsidRPr="0090116E">
          <w:rPr>
            <w:rPrChange w:id="63" w:author="Arno" w:date="2014-06-25T17:27:00Z">
              <w:rPr>
                <w:rStyle w:val="Hyperlink"/>
                <w:noProof/>
                <w:lang w:val="en-US"/>
              </w:rPr>
            </w:rPrChange>
          </w:rPr>
          <w:delText>Prantsuse keele IV kursus (11.klass)</w:delText>
        </w:r>
        <w:r w:rsidR="006B3F4F" w:rsidDel="00AF5380">
          <w:rPr>
            <w:noProof/>
            <w:webHidden/>
          </w:rPr>
          <w:tab/>
          <w:delText>5</w:delText>
        </w:r>
      </w:del>
    </w:p>
    <w:p w:rsidR="006B3F4F" w:rsidDel="00AF5380" w:rsidRDefault="0090116E">
      <w:pPr>
        <w:pStyle w:val="TOC1"/>
        <w:tabs>
          <w:tab w:val="right" w:leader="dot" w:pos="9627"/>
        </w:tabs>
        <w:rPr>
          <w:del w:id="64" w:author="Arno" w:date="2014-06-25T17:27:00Z"/>
          <w:rFonts w:ascii="Calibri" w:hAnsi="Calibri"/>
          <w:noProof/>
          <w:kern w:val="0"/>
          <w:sz w:val="22"/>
          <w:szCs w:val="22"/>
          <w:lang w:val="en-US" w:eastAsia="en-US"/>
        </w:rPr>
      </w:pPr>
      <w:del w:id="65" w:author="Arno" w:date="2014-06-25T17:27:00Z">
        <w:r w:rsidRPr="0090116E">
          <w:rPr>
            <w:rPrChange w:id="66" w:author="Arno" w:date="2014-06-25T17:27:00Z">
              <w:rPr>
                <w:rStyle w:val="Hyperlink"/>
                <w:noProof/>
                <w:lang w:val="en-US"/>
              </w:rPr>
            </w:rPrChange>
          </w:rPr>
          <w:delText>Prantsuse keele V kursus (12.klass)</w:delText>
        </w:r>
        <w:r w:rsidR="006B3F4F" w:rsidDel="00AF5380">
          <w:rPr>
            <w:noProof/>
            <w:webHidden/>
          </w:rPr>
          <w:tab/>
          <w:delText>6</w:delText>
        </w:r>
      </w:del>
    </w:p>
    <w:p w:rsidR="006B3F4F" w:rsidRDefault="0090116E" w:rsidP="00ED741C">
      <w:pPr>
        <w:spacing w:before="240" w:after="120"/>
        <w:jc w:val="both"/>
        <w:rPr>
          <w:rFonts w:ascii="TimesNewRoman" w:hAnsi="TimesNewRoman" w:cs="TimesNewRoman"/>
        </w:rPr>
      </w:pPr>
      <w:r>
        <w:fldChar w:fldCharType="end"/>
      </w:r>
      <w:r w:rsidR="006B3F4F">
        <w:rPr>
          <w:rFonts w:ascii="TimesNewRoman" w:hAnsi="TimesNewRoman" w:cs="TimesNewRoman"/>
        </w:rPr>
        <w:t xml:space="preserve">Prantsuse keele </w:t>
      </w:r>
      <w:r w:rsidR="006B3F4F" w:rsidRPr="00F70967">
        <w:rPr>
          <w:rFonts w:ascii="TimesNewRoman" w:hAnsi="TimesNewRoman" w:cs="TimesNewRoman"/>
        </w:rPr>
        <w:t>k</w:t>
      </w:r>
      <w:r w:rsidR="006B3F4F">
        <w:rPr>
          <w:rFonts w:ascii="TimesNewRoman" w:hAnsi="TimesNewRoman" w:cs="TimesNewRoman"/>
        </w:rPr>
        <w:t>ursuste õpetamisel taotletakse g</w:t>
      </w:r>
      <w:r w:rsidR="006B3F4F" w:rsidRPr="00F70967">
        <w:rPr>
          <w:rFonts w:ascii="TimesNewRoman" w:hAnsi="TimesNewRoman" w:cs="TimesNewRoman"/>
        </w:rPr>
        <w:t>ümnaasiumi</w:t>
      </w:r>
      <w:r w:rsidR="006B3F4F">
        <w:rPr>
          <w:rFonts w:ascii="TimesNewRoman" w:hAnsi="TimesNewRoman" w:cs="TimesNewRoman"/>
        </w:rPr>
        <w:t xml:space="preserve"> </w:t>
      </w:r>
      <w:r w:rsidR="006B3F4F" w:rsidRPr="00F70967">
        <w:rPr>
          <w:rFonts w:ascii="TimesNewRoman" w:hAnsi="TimesNewRoman" w:cs="TimesNewRoman"/>
        </w:rPr>
        <w:t>õppekava lisa</w:t>
      </w:r>
      <w:r w:rsidR="006B3F4F">
        <w:rPr>
          <w:rFonts w:ascii="TimesNewRoman" w:hAnsi="TimesNewRoman" w:cs="TimesNewRoman"/>
        </w:rPr>
        <w:t xml:space="preserve"> 3.2. „Ainevaldkond võõrkeeled“  </w:t>
      </w:r>
      <w:r w:rsidR="006B3F4F" w:rsidRPr="00F70967">
        <w:rPr>
          <w:rFonts w:ascii="TimesNewRoman" w:hAnsi="TimesNewRoman" w:cs="TimesNewRoman"/>
        </w:rPr>
        <w:t xml:space="preserve">kirjeldatud ainevaldkonna pädevuste, üldeesmärkide ja õpitulemuste </w:t>
      </w:r>
      <w:r w:rsidR="006B3F4F">
        <w:rPr>
          <w:rFonts w:ascii="TimesNewRoman" w:hAnsi="TimesNewRoman" w:cs="TimesNewRoman"/>
        </w:rPr>
        <w:t xml:space="preserve">ning käesolevas ainekavas kirjeldatud ainealaste õppe- ja kasvatuseesmärkide ja õpitulemuste </w:t>
      </w:r>
      <w:r w:rsidR="006B3F4F" w:rsidRPr="00F70967">
        <w:rPr>
          <w:rFonts w:ascii="TimesNewRoman" w:hAnsi="TimesNewRoman" w:cs="TimesNewRoman"/>
        </w:rPr>
        <w:t xml:space="preserve">saavutamist. </w:t>
      </w:r>
      <w:r w:rsidR="006B3F4F">
        <w:rPr>
          <w:rFonts w:ascii="TimesNewRoman" w:hAnsi="TimesNewRoman" w:cs="TimesNewRoman"/>
        </w:rPr>
        <w:t xml:space="preserve"> </w:t>
      </w:r>
    </w:p>
    <w:p w:rsidR="009979CA" w:rsidRDefault="006B3F4F">
      <w:pPr>
        <w:pStyle w:val="Heading1"/>
        <w:pPrChange w:id="67" w:author="Arno" w:date="2014-06-26T14:17:00Z">
          <w:pPr>
            <w:pStyle w:val="Heading1"/>
            <w:ind w:left="717"/>
          </w:pPr>
        </w:pPrChange>
      </w:pPr>
      <w:bookmarkStart w:id="68" w:name="_Toc389911133"/>
      <w:bookmarkStart w:id="69" w:name="_Toc391563831"/>
      <w:r>
        <w:t>1. Õppeaine lühi</w:t>
      </w:r>
      <w:r w:rsidRPr="000F0127">
        <w:t>kirjeldus</w:t>
      </w:r>
      <w:bookmarkEnd w:id="68"/>
      <w:bookmarkEnd w:id="69"/>
    </w:p>
    <w:p w:rsidR="006B3F4F" w:rsidRDefault="006B3F4F" w:rsidP="00BC7F30">
      <w:pPr>
        <w:spacing w:after="120"/>
        <w:jc w:val="both"/>
      </w:pPr>
      <w:r>
        <w:t>Prantsuse keele kursus on kooli valikaine. Prantsuse keelt  õpitakse  A1.1-A.1.2 keeleoskustasemel.</w:t>
      </w:r>
    </w:p>
    <w:p w:rsidR="006B3F4F" w:rsidRDefault="006B3F4F" w:rsidP="00BC7F30">
      <w:pPr>
        <w:jc w:val="both"/>
      </w:pPr>
      <w:r>
        <w:t>Õppijatele pakutakse gümnaasiumi jooksul 5 kursust:</w:t>
      </w:r>
    </w:p>
    <w:p w:rsidR="006B3F4F" w:rsidRDefault="006B3F4F" w:rsidP="00BC7F30">
      <w:pPr>
        <w:pStyle w:val="ListParagraph"/>
        <w:numPr>
          <w:ilvl w:val="0"/>
          <w:numId w:val="29"/>
        </w:numPr>
        <w:ind w:left="714" w:hanging="357"/>
        <w:contextualSpacing w:val="0"/>
        <w:jc w:val="both"/>
      </w:pPr>
      <w:r>
        <w:t>10.klassis I ja II kursus,</w:t>
      </w:r>
    </w:p>
    <w:p w:rsidR="006B3F4F" w:rsidRDefault="006B3F4F" w:rsidP="00BC7F30">
      <w:pPr>
        <w:pStyle w:val="ListParagraph"/>
        <w:numPr>
          <w:ilvl w:val="0"/>
          <w:numId w:val="29"/>
        </w:numPr>
        <w:ind w:left="714" w:hanging="357"/>
        <w:contextualSpacing w:val="0"/>
        <w:jc w:val="both"/>
      </w:pPr>
      <w:r>
        <w:t>11.klassis III ja IV kursus,</w:t>
      </w:r>
    </w:p>
    <w:p w:rsidR="006B3F4F" w:rsidRDefault="006B3F4F" w:rsidP="00BC7F30">
      <w:pPr>
        <w:pStyle w:val="ListParagraph"/>
        <w:numPr>
          <w:ilvl w:val="0"/>
          <w:numId w:val="29"/>
        </w:numPr>
        <w:spacing w:after="120"/>
        <w:ind w:left="714" w:hanging="357"/>
        <w:contextualSpacing w:val="0"/>
        <w:jc w:val="both"/>
      </w:pPr>
      <w:r>
        <w:t>12.klassis V kursus.</w:t>
      </w:r>
    </w:p>
    <w:p w:rsidR="006B3F4F" w:rsidRPr="00BD3B22" w:rsidRDefault="006B3F4F" w:rsidP="00BC7F30">
      <w:pPr>
        <w:widowControl/>
        <w:autoSpaceDE w:val="0"/>
        <w:spacing w:after="120"/>
        <w:jc w:val="both"/>
      </w:pPr>
      <w:r w:rsidRPr="000F0127">
        <w:rPr>
          <w:color w:val="000000"/>
        </w:rPr>
        <w:t xml:space="preserve">Keeleõpe on allutatud kommunikatiivsetele vajadustele, lähtutakse õppijast ja tema suhtluseesmärkidest. </w:t>
      </w:r>
      <w:r w:rsidRPr="00D750C9">
        <w:rPr>
          <w:color w:val="000000"/>
        </w:rPr>
        <w:t xml:space="preserve">Keeleõppes on oluline </w:t>
      </w:r>
      <w:r w:rsidRPr="00BD3B22">
        <w:rPr>
          <w:color w:val="000000"/>
        </w:rPr>
        <w:t xml:space="preserve">eelkõige keele kasutamise oskus, mitte pelgalt keele struktuuri </w:t>
      </w:r>
      <w:r w:rsidRPr="00BD3B22">
        <w:t>tundmine. Keeleline korrektsus kujuneb õppijal pikaajalise töö tulemusena.</w:t>
      </w:r>
    </w:p>
    <w:p w:rsidR="006B3F4F" w:rsidRPr="00BD3B22" w:rsidRDefault="006B3F4F" w:rsidP="00BC7F30">
      <w:pPr>
        <w:widowControl/>
        <w:autoSpaceDE w:val="0"/>
        <w:spacing w:after="120"/>
        <w:jc w:val="both"/>
      </w:pPr>
      <w:r w:rsidRPr="00BD3B22">
        <w:t xml:space="preserve">Kuna võõrkeel on eelkõige vahend teadmiste ja info hankimiseks ja edastamiseks suhtluses, siis on keeleõppe keskmes teemavaldkonnad, mille kaudu ja mille piires kujundatakse suhtluspädevust. </w:t>
      </w:r>
    </w:p>
    <w:p w:rsidR="006B3F4F" w:rsidRPr="00E56716" w:rsidRDefault="006B3F4F" w:rsidP="00BC7F30">
      <w:pPr>
        <w:widowControl/>
        <w:autoSpaceDE w:val="0"/>
        <w:spacing w:after="120"/>
        <w:jc w:val="both"/>
        <w:rPr>
          <w:color w:val="000000"/>
        </w:rPr>
      </w:pPr>
      <w:r w:rsidRPr="00E56716">
        <w:rPr>
          <w:color w:val="000000"/>
        </w:rPr>
        <w:lastRenderedPageBreak/>
        <w:t>Võõrkeelte  integratsioon teiste õppeainetega ning õppimist toetava õpikeskkonna loomine aitavad suhtluspädevuse omandamise kõrval arendada ka maailmapilti, enesehinnangut ning väärtuskäitumist.</w:t>
      </w:r>
    </w:p>
    <w:p w:rsidR="006B3F4F" w:rsidRPr="00BD3B22" w:rsidRDefault="006B3F4F" w:rsidP="00BC7F30">
      <w:pPr>
        <w:widowControl/>
        <w:autoSpaceDE w:val="0"/>
        <w:spacing w:after="120"/>
        <w:jc w:val="both"/>
        <w:rPr>
          <w:color w:val="FF0000"/>
        </w:rPr>
      </w:pPr>
      <w:r>
        <w:rPr>
          <w:color w:val="000000"/>
        </w:rPr>
        <w:t>Prantsuse keel</w:t>
      </w:r>
      <w:r w:rsidRPr="000F0127">
        <w:rPr>
          <w:color w:val="000000"/>
        </w:rPr>
        <w:t xml:space="preserve"> on enamikule </w:t>
      </w:r>
      <w:r>
        <w:rPr>
          <w:color w:val="000000"/>
        </w:rPr>
        <w:t xml:space="preserve">õpilastest </w:t>
      </w:r>
      <w:r w:rsidRPr="000F0127">
        <w:rPr>
          <w:color w:val="000000"/>
        </w:rPr>
        <w:t xml:space="preserve">kokkupuude </w:t>
      </w:r>
      <w:r>
        <w:rPr>
          <w:color w:val="000000"/>
        </w:rPr>
        <w:t>neljanda</w:t>
      </w:r>
      <w:r w:rsidRPr="000F0127">
        <w:rPr>
          <w:color w:val="000000"/>
        </w:rPr>
        <w:t xml:space="preserve"> keele ja kultuuriga, mistõttu </w:t>
      </w:r>
      <w:r>
        <w:rPr>
          <w:color w:val="000000"/>
        </w:rPr>
        <w:t>on prantsuse keele</w:t>
      </w:r>
      <w:r w:rsidRPr="000F0127">
        <w:rPr>
          <w:color w:val="000000"/>
        </w:rPr>
        <w:t xml:space="preserve"> õppe olulisemaid ülesandeid äratada õpilastes huvi</w:t>
      </w:r>
      <w:r>
        <w:rPr>
          <w:color w:val="000000"/>
        </w:rPr>
        <w:t xml:space="preserve"> prantsuse keele ja </w:t>
      </w:r>
      <w:r w:rsidRPr="000F0127">
        <w:rPr>
          <w:color w:val="000000"/>
        </w:rPr>
        <w:t>kultuuri</w:t>
      </w:r>
      <w:r>
        <w:rPr>
          <w:color w:val="000000"/>
        </w:rPr>
        <w:t xml:space="preserve"> vastu ning tekitada keele</w:t>
      </w:r>
      <w:r w:rsidRPr="000F0127">
        <w:rPr>
          <w:color w:val="000000"/>
        </w:rPr>
        <w:t>õppeks motivatsiooni</w:t>
      </w:r>
      <w:r w:rsidRPr="00BD3B22">
        <w:rPr>
          <w:color w:val="FF0000"/>
        </w:rPr>
        <w:t xml:space="preserve">. </w:t>
      </w:r>
    </w:p>
    <w:p w:rsidR="006B3F4F" w:rsidRPr="000F0127" w:rsidRDefault="006B3F4F" w:rsidP="00BC7F30">
      <w:pPr>
        <w:widowControl/>
        <w:autoSpaceDE w:val="0"/>
        <w:jc w:val="both"/>
        <w:rPr>
          <w:color w:val="000000"/>
        </w:rPr>
      </w:pPr>
      <w:r>
        <w:rPr>
          <w:color w:val="000000"/>
        </w:rPr>
        <w:t xml:space="preserve">Gümnaasiumis kolmanda võõrkeele õppimises </w:t>
      </w:r>
      <w:r w:rsidRPr="000F0127">
        <w:rPr>
          <w:color w:val="000000"/>
        </w:rPr>
        <w:t>on teemade käsitlemisel lähtepunktiks „Mina ja minu lähiümbrus”</w:t>
      </w:r>
      <w:r w:rsidRPr="000F0127">
        <w:rPr>
          <w:i/>
          <w:iCs/>
          <w:color w:val="000000"/>
        </w:rPr>
        <w:t xml:space="preserve">. </w:t>
      </w:r>
      <w:r w:rsidRPr="005B041A">
        <w:rPr>
          <w:color w:val="000000"/>
        </w:rPr>
        <w:t xml:space="preserve">Teemasid </w:t>
      </w:r>
      <w:r w:rsidRPr="000F0127">
        <w:rPr>
          <w:color w:val="000000"/>
        </w:rPr>
        <w:t xml:space="preserve">käsitletakse </w:t>
      </w:r>
      <w:r>
        <w:rPr>
          <w:color w:val="000000"/>
        </w:rPr>
        <w:t>erinevatest</w:t>
      </w:r>
      <w:r w:rsidRPr="000F0127">
        <w:rPr>
          <w:color w:val="000000"/>
        </w:rPr>
        <w:t xml:space="preserve"> teemavaldkondadest. Teemade käsit</w:t>
      </w:r>
      <w:r>
        <w:rPr>
          <w:color w:val="000000"/>
        </w:rPr>
        <w:t xml:space="preserve">lemisel lähtutakse </w:t>
      </w:r>
      <w:r w:rsidRPr="000F0127">
        <w:rPr>
          <w:color w:val="000000"/>
        </w:rPr>
        <w:t xml:space="preserve"> õpilaste kogemustest, huvidest ja vajadustest.</w:t>
      </w:r>
    </w:p>
    <w:p w:rsidR="009979CA" w:rsidRDefault="00AF5380">
      <w:pPr>
        <w:pStyle w:val="Heading1"/>
        <w:pPrChange w:id="70" w:author="Arno" w:date="2014-06-26T14:17:00Z">
          <w:pPr>
            <w:pStyle w:val="Heading1"/>
            <w:numPr>
              <w:numId w:val="35"/>
            </w:numPr>
            <w:ind w:left="717" w:hanging="360"/>
          </w:pPr>
        </w:pPrChange>
      </w:pPr>
      <w:bookmarkStart w:id="71" w:name="_Toc389911134"/>
      <w:bookmarkStart w:id="72" w:name="_Toc391563832"/>
      <w:ins w:id="73" w:author="Arno" w:date="2014-06-25T17:27:00Z">
        <w:r>
          <w:t xml:space="preserve">2. </w:t>
        </w:r>
      </w:ins>
      <w:r w:rsidR="006B3F4F">
        <w:t>Gümnaasiumi õ</w:t>
      </w:r>
      <w:r w:rsidR="006B3F4F" w:rsidRPr="000F0127">
        <w:t>pitulemused</w:t>
      </w:r>
      <w:bookmarkEnd w:id="71"/>
      <w:r w:rsidR="006B3F4F">
        <w:t xml:space="preserve"> (A1)</w:t>
      </w:r>
      <w:bookmarkEnd w:id="72"/>
    </w:p>
    <w:p w:rsidR="006B3F4F" w:rsidRDefault="006B3F4F" w:rsidP="00245E7F">
      <w:pPr>
        <w:spacing w:after="120"/>
        <w:rPr>
          <w:lang w:val="en-US"/>
        </w:rPr>
      </w:pPr>
      <w:r>
        <w:t>Õ</w:t>
      </w:r>
      <w:r w:rsidRPr="00D01758">
        <w:t>pitulemused kajastavad õpilase head saavutust</w:t>
      </w:r>
      <w:r>
        <w:rPr>
          <w:lang w:val="en-US"/>
        </w:rPr>
        <w:t>.</w:t>
      </w:r>
    </w:p>
    <w:p w:rsidR="006B3F4F" w:rsidRPr="00440D44" w:rsidRDefault="006B3F4F" w:rsidP="0085538E">
      <w:pPr>
        <w:rPr>
          <w:lang w:val="en-US"/>
        </w:rPr>
      </w:pPr>
      <w:proofErr w:type="spellStart"/>
      <w:r>
        <w:rPr>
          <w:lang w:val="en-US"/>
        </w:rPr>
        <w:t>Gümnaasiumi</w:t>
      </w:r>
      <w:proofErr w:type="spellEnd"/>
      <w:r>
        <w:rPr>
          <w:lang w:val="en-US"/>
        </w:rPr>
        <w:t xml:space="preserve"> </w:t>
      </w:r>
      <w:proofErr w:type="spellStart"/>
      <w:r>
        <w:rPr>
          <w:lang w:val="en-US"/>
        </w:rPr>
        <w:t>lõpus</w:t>
      </w:r>
      <w:proofErr w:type="spellEnd"/>
      <w:r>
        <w:rPr>
          <w:lang w:val="en-US"/>
        </w:rPr>
        <w:t xml:space="preserve"> </w:t>
      </w:r>
      <w:proofErr w:type="spellStart"/>
      <w:r>
        <w:rPr>
          <w:lang w:val="en-US"/>
        </w:rPr>
        <w:t>õpilane</w:t>
      </w:r>
      <w:proofErr w:type="spellEnd"/>
      <w:r>
        <w:rPr>
          <w:lang w:val="en-US"/>
        </w:rPr>
        <w:t>:</w:t>
      </w:r>
    </w:p>
    <w:p w:rsidR="006B3F4F" w:rsidRPr="00786691" w:rsidRDefault="006B3F4F" w:rsidP="0085538E">
      <w:pPr>
        <w:widowControl/>
        <w:numPr>
          <w:ilvl w:val="0"/>
          <w:numId w:val="42"/>
        </w:numPr>
        <w:suppressAutoHyphens w:val="0"/>
        <w:ind w:left="714" w:hanging="357"/>
        <w:jc w:val="both"/>
        <w:rPr>
          <w:kern w:val="0"/>
          <w:lang w:val="en-US" w:eastAsia="en-US"/>
        </w:rPr>
      </w:pPr>
      <w:proofErr w:type="spellStart"/>
      <w:r w:rsidRPr="00786691">
        <w:rPr>
          <w:kern w:val="0"/>
          <w:lang w:val="en-US" w:eastAsia="en-US"/>
        </w:rPr>
        <w:t>mõistab</w:t>
      </w:r>
      <w:proofErr w:type="spellEnd"/>
      <w:r w:rsidRPr="00786691">
        <w:rPr>
          <w:kern w:val="0"/>
          <w:lang w:val="en-US" w:eastAsia="en-US"/>
        </w:rPr>
        <w:t xml:space="preserve"> </w:t>
      </w:r>
      <w:proofErr w:type="spellStart"/>
      <w:r w:rsidRPr="00786691">
        <w:rPr>
          <w:kern w:val="0"/>
          <w:lang w:val="en-US" w:eastAsia="en-US"/>
        </w:rPr>
        <w:t>lihtsate</w:t>
      </w:r>
      <w:proofErr w:type="spellEnd"/>
      <w:r w:rsidRPr="00786691">
        <w:rPr>
          <w:kern w:val="0"/>
          <w:lang w:val="en-US" w:eastAsia="en-US"/>
        </w:rPr>
        <w:t xml:space="preserve"> </w:t>
      </w:r>
      <w:proofErr w:type="spellStart"/>
      <w:r w:rsidRPr="00786691">
        <w:rPr>
          <w:kern w:val="0"/>
          <w:lang w:val="en-US" w:eastAsia="en-US"/>
        </w:rPr>
        <w:t>vestluste</w:t>
      </w:r>
      <w:proofErr w:type="spellEnd"/>
      <w:r w:rsidRPr="00786691">
        <w:rPr>
          <w:kern w:val="0"/>
          <w:lang w:val="en-US" w:eastAsia="en-US"/>
        </w:rPr>
        <w:t xml:space="preserve">, </w:t>
      </w:r>
      <w:proofErr w:type="spellStart"/>
      <w:r w:rsidRPr="00786691">
        <w:rPr>
          <w:kern w:val="0"/>
          <w:lang w:val="en-US" w:eastAsia="en-US"/>
        </w:rPr>
        <w:t>sõnumite</w:t>
      </w:r>
      <w:proofErr w:type="spellEnd"/>
      <w:r w:rsidRPr="00786691">
        <w:rPr>
          <w:kern w:val="0"/>
          <w:lang w:val="en-US" w:eastAsia="en-US"/>
        </w:rPr>
        <w:t xml:space="preserve"> ja </w:t>
      </w:r>
      <w:proofErr w:type="spellStart"/>
      <w:r w:rsidRPr="00786691">
        <w:rPr>
          <w:kern w:val="0"/>
          <w:lang w:val="en-US" w:eastAsia="en-US"/>
        </w:rPr>
        <w:t>tekstide</w:t>
      </w:r>
      <w:proofErr w:type="spellEnd"/>
      <w:r w:rsidRPr="00786691">
        <w:rPr>
          <w:kern w:val="0"/>
          <w:lang w:val="en-US" w:eastAsia="en-US"/>
        </w:rPr>
        <w:t xml:space="preserve"> </w:t>
      </w:r>
      <w:proofErr w:type="spellStart"/>
      <w:r w:rsidRPr="00786691">
        <w:rPr>
          <w:kern w:val="0"/>
          <w:lang w:val="en-US" w:eastAsia="en-US"/>
        </w:rPr>
        <w:t>sisu</w:t>
      </w:r>
      <w:proofErr w:type="spellEnd"/>
      <w:r w:rsidRPr="00786691">
        <w:rPr>
          <w:kern w:val="0"/>
          <w:lang w:val="en-US" w:eastAsia="en-US"/>
        </w:rPr>
        <w:t xml:space="preserve"> </w:t>
      </w:r>
      <w:proofErr w:type="spellStart"/>
      <w:r w:rsidRPr="00786691">
        <w:rPr>
          <w:kern w:val="0"/>
          <w:lang w:val="en-US" w:eastAsia="en-US"/>
        </w:rPr>
        <w:t>õpitud</w:t>
      </w:r>
      <w:proofErr w:type="spellEnd"/>
      <w:r w:rsidRPr="00786691">
        <w:rPr>
          <w:kern w:val="0"/>
          <w:lang w:val="en-US" w:eastAsia="en-US"/>
        </w:rPr>
        <w:t xml:space="preserve"> </w:t>
      </w:r>
      <w:proofErr w:type="spellStart"/>
      <w:r w:rsidRPr="00786691">
        <w:rPr>
          <w:kern w:val="0"/>
          <w:lang w:val="en-US" w:eastAsia="en-US"/>
        </w:rPr>
        <w:t>temaatika</w:t>
      </w:r>
      <w:proofErr w:type="spellEnd"/>
      <w:r w:rsidRPr="00786691">
        <w:rPr>
          <w:kern w:val="0"/>
          <w:lang w:val="en-US" w:eastAsia="en-US"/>
        </w:rPr>
        <w:t xml:space="preserve"> </w:t>
      </w:r>
      <w:proofErr w:type="spellStart"/>
      <w:r w:rsidRPr="00786691">
        <w:rPr>
          <w:kern w:val="0"/>
          <w:lang w:val="en-US" w:eastAsia="en-US"/>
        </w:rPr>
        <w:t>piires</w:t>
      </w:r>
      <w:proofErr w:type="spellEnd"/>
      <w:r w:rsidRPr="00786691">
        <w:rPr>
          <w:kern w:val="0"/>
          <w:lang w:val="en-US" w:eastAsia="en-US"/>
        </w:rPr>
        <w:t xml:space="preserve">; </w:t>
      </w:r>
    </w:p>
    <w:p w:rsidR="006B3F4F" w:rsidRPr="00786691" w:rsidRDefault="006B3F4F" w:rsidP="0085538E">
      <w:pPr>
        <w:widowControl/>
        <w:numPr>
          <w:ilvl w:val="0"/>
          <w:numId w:val="42"/>
        </w:numPr>
        <w:suppressAutoHyphens w:val="0"/>
        <w:spacing w:before="100" w:beforeAutospacing="1" w:after="100" w:afterAutospacing="1"/>
        <w:jc w:val="both"/>
        <w:rPr>
          <w:kern w:val="0"/>
          <w:lang w:val="en-US" w:eastAsia="en-US"/>
        </w:rPr>
      </w:pPr>
      <w:proofErr w:type="spellStart"/>
      <w:r w:rsidRPr="00786691">
        <w:rPr>
          <w:kern w:val="0"/>
          <w:lang w:val="en-US" w:eastAsia="en-US"/>
        </w:rPr>
        <w:t>saab</w:t>
      </w:r>
      <w:proofErr w:type="spellEnd"/>
      <w:r w:rsidRPr="00786691">
        <w:rPr>
          <w:kern w:val="0"/>
          <w:lang w:val="en-US" w:eastAsia="en-US"/>
        </w:rPr>
        <w:t xml:space="preserve"> </w:t>
      </w:r>
      <w:proofErr w:type="spellStart"/>
      <w:r w:rsidRPr="00786691">
        <w:rPr>
          <w:kern w:val="0"/>
          <w:lang w:val="en-US" w:eastAsia="en-US"/>
        </w:rPr>
        <w:t>hakkama</w:t>
      </w:r>
      <w:proofErr w:type="spellEnd"/>
      <w:r w:rsidRPr="00786691">
        <w:rPr>
          <w:kern w:val="0"/>
          <w:lang w:val="en-US" w:eastAsia="en-US"/>
        </w:rPr>
        <w:t xml:space="preserve"> </w:t>
      </w:r>
      <w:proofErr w:type="spellStart"/>
      <w:r w:rsidRPr="00786691">
        <w:rPr>
          <w:kern w:val="0"/>
          <w:lang w:val="en-US" w:eastAsia="en-US"/>
        </w:rPr>
        <w:t>igapäevastes</w:t>
      </w:r>
      <w:proofErr w:type="spellEnd"/>
      <w:r w:rsidRPr="00786691">
        <w:rPr>
          <w:kern w:val="0"/>
          <w:lang w:val="en-US" w:eastAsia="en-US"/>
        </w:rPr>
        <w:t xml:space="preserve"> </w:t>
      </w:r>
      <w:proofErr w:type="spellStart"/>
      <w:r w:rsidRPr="00786691">
        <w:rPr>
          <w:kern w:val="0"/>
          <w:lang w:val="en-US" w:eastAsia="en-US"/>
        </w:rPr>
        <w:t>lihtsates</w:t>
      </w:r>
      <w:proofErr w:type="spellEnd"/>
      <w:r w:rsidRPr="00786691">
        <w:rPr>
          <w:kern w:val="0"/>
          <w:lang w:val="en-US" w:eastAsia="en-US"/>
        </w:rPr>
        <w:t xml:space="preserve"> </w:t>
      </w:r>
      <w:proofErr w:type="spellStart"/>
      <w:r w:rsidRPr="00786691">
        <w:rPr>
          <w:kern w:val="0"/>
          <w:lang w:val="en-US" w:eastAsia="en-US"/>
        </w:rPr>
        <w:t>suhtlusolukordades</w:t>
      </w:r>
      <w:proofErr w:type="spellEnd"/>
      <w:r w:rsidRPr="00786691">
        <w:rPr>
          <w:kern w:val="0"/>
          <w:lang w:val="en-US" w:eastAsia="en-US"/>
        </w:rPr>
        <w:t xml:space="preserve">, </w:t>
      </w:r>
      <w:proofErr w:type="spellStart"/>
      <w:r w:rsidRPr="00786691">
        <w:rPr>
          <w:kern w:val="0"/>
          <w:lang w:val="en-US" w:eastAsia="en-US"/>
        </w:rPr>
        <w:t>tuginedes</w:t>
      </w:r>
      <w:proofErr w:type="spellEnd"/>
      <w:r w:rsidRPr="00786691">
        <w:rPr>
          <w:kern w:val="0"/>
          <w:lang w:val="en-US" w:eastAsia="en-US"/>
        </w:rPr>
        <w:t xml:space="preserve"> </w:t>
      </w:r>
      <w:proofErr w:type="spellStart"/>
      <w:r w:rsidRPr="00786691">
        <w:rPr>
          <w:kern w:val="0"/>
          <w:lang w:val="en-US" w:eastAsia="en-US"/>
        </w:rPr>
        <w:t>õpitud</w:t>
      </w:r>
      <w:proofErr w:type="spellEnd"/>
      <w:r w:rsidRPr="00786691">
        <w:rPr>
          <w:kern w:val="0"/>
          <w:lang w:val="en-US" w:eastAsia="en-US"/>
        </w:rPr>
        <w:t xml:space="preserve"> </w:t>
      </w:r>
      <w:proofErr w:type="spellStart"/>
      <w:r w:rsidRPr="00786691">
        <w:rPr>
          <w:kern w:val="0"/>
          <w:lang w:val="en-US" w:eastAsia="en-US"/>
        </w:rPr>
        <w:t>kultuuriteadmistele</w:t>
      </w:r>
      <w:proofErr w:type="spellEnd"/>
      <w:r w:rsidRPr="00786691">
        <w:rPr>
          <w:kern w:val="0"/>
          <w:lang w:val="en-US" w:eastAsia="en-US"/>
        </w:rPr>
        <w:t xml:space="preserve">; </w:t>
      </w:r>
    </w:p>
    <w:p w:rsidR="006B3F4F" w:rsidRPr="00786691" w:rsidRDefault="006B3F4F" w:rsidP="0085538E">
      <w:pPr>
        <w:widowControl/>
        <w:numPr>
          <w:ilvl w:val="0"/>
          <w:numId w:val="42"/>
        </w:numPr>
        <w:suppressAutoHyphens w:val="0"/>
        <w:spacing w:before="100" w:beforeAutospacing="1" w:after="100" w:afterAutospacing="1"/>
        <w:jc w:val="both"/>
        <w:rPr>
          <w:kern w:val="0"/>
          <w:lang w:val="en-US" w:eastAsia="en-US"/>
        </w:rPr>
      </w:pPr>
      <w:proofErr w:type="spellStart"/>
      <w:r w:rsidRPr="00786691">
        <w:rPr>
          <w:kern w:val="0"/>
          <w:lang w:val="en-US" w:eastAsia="en-US"/>
        </w:rPr>
        <w:t>koostab</w:t>
      </w:r>
      <w:proofErr w:type="spellEnd"/>
      <w:r w:rsidRPr="00786691">
        <w:rPr>
          <w:kern w:val="0"/>
          <w:lang w:val="en-US" w:eastAsia="en-US"/>
        </w:rPr>
        <w:t xml:space="preserve"> </w:t>
      </w:r>
      <w:proofErr w:type="spellStart"/>
      <w:r w:rsidRPr="00786691">
        <w:rPr>
          <w:kern w:val="0"/>
          <w:lang w:val="en-US" w:eastAsia="en-US"/>
        </w:rPr>
        <w:t>lihtsaid</w:t>
      </w:r>
      <w:proofErr w:type="spellEnd"/>
      <w:r w:rsidRPr="00786691">
        <w:rPr>
          <w:kern w:val="0"/>
          <w:lang w:val="en-US" w:eastAsia="en-US"/>
        </w:rPr>
        <w:t xml:space="preserve"> </w:t>
      </w:r>
      <w:proofErr w:type="spellStart"/>
      <w:r w:rsidRPr="00786691">
        <w:rPr>
          <w:kern w:val="0"/>
          <w:lang w:val="en-US" w:eastAsia="en-US"/>
        </w:rPr>
        <w:t>tekste</w:t>
      </w:r>
      <w:proofErr w:type="spellEnd"/>
      <w:r w:rsidRPr="00786691">
        <w:rPr>
          <w:kern w:val="0"/>
          <w:lang w:val="en-US" w:eastAsia="en-US"/>
        </w:rPr>
        <w:t xml:space="preserve"> </w:t>
      </w:r>
      <w:proofErr w:type="spellStart"/>
      <w:r w:rsidRPr="00786691">
        <w:rPr>
          <w:kern w:val="0"/>
          <w:lang w:val="en-US" w:eastAsia="en-US"/>
        </w:rPr>
        <w:t>õpitud</w:t>
      </w:r>
      <w:proofErr w:type="spellEnd"/>
      <w:r w:rsidRPr="00786691">
        <w:rPr>
          <w:kern w:val="0"/>
          <w:lang w:val="en-US" w:eastAsia="en-US"/>
        </w:rPr>
        <w:t xml:space="preserve"> </w:t>
      </w:r>
      <w:proofErr w:type="spellStart"/>
      <w:r w:rsidRPr="00786691">
        <w:rPr>
          <w:kern w:val="0"/>
          <w:lang w:val="en-US" w:eastAsia="en-US"/>
        </w:rPr>
        <w:t>temaatika</w:t>
      </w:r>
      <w:proofErr w:type="spellEnd"/>
      <w:r w:rsidRPr="00786691">
        <w:rPr>
          <w:kern w:val="0"/>
          <w:lang w:val="en-US" w:eastAsia="en-US"/>
        </w:rPr>
        <w:t xml:space="preserve"> </w:t>
      </w:r>
      <w:proofErr w:type="spellStart"/>
      <w:r w:rsidRPr="00786691">
        <w:rPr>
          <w:kern w:val="0"/>
          <w:lang w:val="en-US" w:eastAsia="en-US"/>
        </w:rPr>
        <w:t>piires</w:t>
      </w:r>
      <w:proofErr w:type="spellEnd"/>
      <w:r w:rsidRPr="00786691">
        <w:rPr>
          <w:kern w:val="0"/>
          <w:lang w:val="en-US" w:eastAsia="en-US"/>
        </w:rPr>
        <w:t xml:space="preserve">; </w:t>
      </w:r>
    </w:p>
    <w:p w:rsidR="006B3F4F" w:rsidRPr="00786691" w:rsidRDefault="006B3F4F" w:rsidP="0085538E">
      <w:pPr>
        <w:widowControl/>
        <w:numPr>
          <w:ilvl w:val="0"/>
          <w:numId w:val="42"/>
        </w:numPr>
        <w:suppressAutoHyphens w:val="0"/>
        <w:spacing w:before="100" w:beforeAutospacing="1" w:after="100" w:afterAutospacing="1"/>
        <w:jc w:val="both"/>
        <w:rPr>
          <w:kern w:val="0"/>
          <w:lang w:val="en-US" w:eastAsia="en-US"/>
        </w:rPr>
      </w:pPr>
      <w:proofErr w:type="spellStart"/>
      <w:r w:rsidRPr="00786691">
        <w:rPr>
          <w:kern w:val="0"/>
          <w:lang w:val="en-US" w:eastAsia="en-US"/>
        </w:rPr>
        <w:t>tunneb</w:t>
      </w:r>
      <w:proofErr w:type="spellEnd"/>
      <w:r w:rsidRPr="00786691">
        <w:rPr>
          <w:kern w:val="0"/>
          <w:lang w:val="en-US" w:eastAsia="en-US"/>
        </w:rPr>
        <w:t xml:space="preserve"> </w:t>
      </w:r>
      <w:proofErr w:type="spellStart"/>
      <w:r w:rsidRPr="00786691">
        <w:rPr>
          <w:kern w:val="0"/>
          <w:lang w:val="en-US" w:eastAsia="en-US"/>
        </w:rPr>
        <w:t>huvi</w:t>
      </w:r>
      <w:proofErr w:type="spellEnd"/>
      <w:r w:rsidRPr="00786691">
        <w:rPr>
          <w:kern w:val="0"/>
          <w:lang w:val="en-US" w:eastAsia="en-US"/>
        </w:rPr>
        <w:t xml:space="preserve"> </w:t>
      </w:r>
      <w:proofErr w:type="spellStart"/>
      <w:r w:rsidRPr="00786691">
        <w:rPr>
          <w:kern w:val="0"/>
          <w:lang w:val="en-US" w:eastAsia="en-US"/>
        </w:rPr>
        <w:t>õpitavat</w:t>
      </w:r>
      <w:proofErr w:type="spellEnd"/>
      <w:r w:rsidRPr="00786691">
        <w:rPr>
          <w:kern w:val="0"/>
          <w:lang w:val="en-US" w:eastAsia="en-US"/>
        </w:rPr>
        <w:t xml:space="preserve"> </w:t>
      </w:r>
      <w:proofErr w:type="spellStart"/>
      <w:r w:rsidRPr="00786691">
        <w:rPr>
          <w:kern w:val="0"/>
          <w:lang w:val="en-US" w:eastAsia="en-US"/>
        </w:rPr>
        <w:t>keelt</w:t>
      </w:r>
      <w:proofErr w:type="spellEnd"/>
      <w:r w:rsidRPr="00786691">
        <w:rPr>
          <w:kern w:val="0"/>
          <w:lang w:val="en-US" w:eastAsia="en-US"/>
        </w:rPr>
        <w:t xml:space="preserve"> </w:t>
      </w:r>
      <w:proofErr w:type="spellStart"/>
      <w:r w:rsidRPr="00786691">
        <w:rPr>
          <w:kern w:val="0"/>
          <w:lang w:val="en-US" w:eastAsia="en-US"/>
        </w:rPr>
        <w:t>kõnelevate</w:t>
      </w:r>
      <w:proofErr w:type="spellEnd"/>
      <w:r w:rsidRPr="00786691">
        <w:rPr>
          <w:kern w:val="0"/>
          <w:lang w:val="en-US" w:eastAsia="en-US"/>
        </w:rPr>
        <w:t xml:space="preserve"> </w:t>
      </w:r>
      <w:proofErr w:type="spellStart"/>
      <w:r w:rsidRPr="00786691">
        <w:rPr>
          <w:kern w:val="0"/>
          <w:lang w:val="en-US" w:eastAsia="en-US"/>
        </w:rPr>
        <w:t>maade</w:t>
      </w:r>
      <w:proofErr w:type="spellEnd"/>
      <w:r w:rsidRPr="00786691">
        <w:rPr>
          <w:kern w:val="0"/>
          <w:lang w:val="en-US" w:eastAsia="en-US"/>
        </w:rPr>
        <w:t xml:space="preserve"> </w:t>
      </w:r>
      <w:proofErr w:type="spellStart"/>
      <w:r w:rsidRPr="00786691">
        <w:rPr>
          <w:kern w:val="0"/>
          <w:lang w:val="en-US" w:eastAsia="en-US"/>
        </w:rPr>
        <w:t>kultuurielu</w:t>
      </w:r>
      <w:proofErr w:type="spellEnd"/>
      <w:r w:rsidRPr="00786691">
        <w:rPr>
          <w:kern w:val="0"/>
          <w:lang w:val="en-US" w:eastAsia="en-US"/>
        </w:rPr>
        <w:t xml:space="preserve"> </w:t>
      </w:r>
      <w:proofErr w:type="spellStart"/>
      <w:r w:rsidRPr="00786691">
        <w:rPr>
          <w:kern w:val="0"/>
          <w:lang w:val="en-US" w:eastAsia="en-US"/>
        </w:rPr>
        <w:t>vastu</w:t>
      </w:r>
      <w:proofErr w:type="spellEnd"/>
      <w:r w:rsidRPr="00786691">
        <w:rPr>
          <w:kern w:val="0"/>
          <w:lang w:val="en-US" w:eastAsia="en-US"/>
        </w:rPr>
        <w:t xml:space="preserve">; </w:t>
      </w:r>
    </w:p>
    <w:p w:rsidR="006B3F4F" w:rsidRPr="00786691" w:rsidRDefault="006B3F4F" w:rsidP="0085538E">
      <w:pPr>
        <w:widowControl/>
        <w:numPr>
          <w:ilvl w:val="0"/>
          <w:numId w:val="42"/>
        </w:numPr>
        <w:suppressAutoHyphens w:val="0"/>
        <w:spacing w:before="100" w:beforeAutospacing="1" w:after="100" w:afterAutospacing="1"/>
        <w:jc w:val="both"/>
        <w:rPr>
          <w:kern w:val="0"/>
          <w:lang w:val="en-US" w:eastAsia="en-US"/>
        </w:rPr>
      </w:pPr>
      <w:proofErr w:type="spellStart"/>
      <w:r w:rsidRPr="00786691">
        <w:rPr>
          <w:kern w:val="0"/>
          <w:lang w:val="en-US" w:eastAsia="en-US"/>
        </w:rPr>
        <w:t>kasutab</w:t>
      </w:r>
      <w:proofErr w:type="spellEnd"/>
      <w:r w:rsidRPr="00786691">
        <w:rPr>
          <w:kern w:val="0"/>
          <w:lang w:val="en-US" w:eastAsia="en-US"/>
        </w:rPr>
        <w:t xml:space="preserve"> </w:t>
      </w:r>
      <w:proofErr w:type="spellStart"/>
      <w:r w:rsidRPr="00786691">
        <w:rPr>
          <w:kern w:val="0"/>
          <w:lang w:val="en-US" w:eastAsia="en-US"/>
        </w:rPr>
        <w:t>võõrkeelseid</w:t>
      </w:r>
      <w:proofErr w:type="spellEnd"/>
      <w:r w:rsidRPr="00786691">
        <w:rPr>
          <w:kern w:val="0"/>
          <w:lang w:val="en-US" w:eastAsia="en-US"/>
        </w:rPr>
        <w:t xml:space="preserve"> </w:t>
      </w:r>
      <w:proofErr w:type="spellStart"/>
      <w:r w:rsidRPr="00786691">
        <w:rPr>
          <w:kern w:val="0"/>
          <w:lang w:val="en-US" w:eastAsia="en-US"/>
        </w:rPr>
        <w:t>teabeallikaid</w:t>
      </w:r>
      <w:proofErr w:type="spellEnd"/>
      <w:r w:rsidRPr="00786691">
        <w:rPr>
          <w:kern w:val="0"/>
          <w:lang w:val="en-US" w:eastAsia="en-US"/>
        </w:rPr>
        <w:t xml:space="preserve"> (</w:t>
      </w:r>
      <w:proofErr w:type="spellStart"/>
      <w:r w:rsidRPr="00786691">
        <w:rPr>
          <w:kern w:val="0"/>
          <w:lang w:val="en-US" w:eastAsia="en-US"/>
        </w:rPr>
        <w:t>nt</w:t>
      </w:r>
      <w:proofErr w:type="spellEnd"/>
      <w:r w:rsidRPr="00786691">
        <w:rPr>
          <w:kern w:val="0"/>
          <w:lang w:val="en-US" w:eastAsia="en-US"/>
        </w:rPr>
        <w:t xml:space="preserve"> </w:t>
      </w:r>
      <w:proofErr w:type="spellStart"/>
      <w:r w:rsidRPr="00786691">
        <w:rPr>
          <w:kern w:val="0"/>
          <w:lang w:val="en-US" w:eastAsia="en-US"/>
        </w:rPr>
        <w:t>sõnaraamatud</w:t>
      </w:r>
      <w:proofErr w:type="spellEnd"/>
      <w:r w:rsidRPr="00786691">
        <w:rPr>
          <w:kern w:val="0"/>
          <w:lang w:val="en-US" w:eastAsia="en-US"/>
        </w:rPr>
        <w:t xml:space="preserve">, Internet) </w:t>
      </w:r>
      <w:proofErr w:type="spellStart"/>
      <w:r w:rsidRPr="00786691">
        <w:rPr>
          <w:kern w:val="0"/>
          <w:lang w:val="en-US" w:eastAsia="en-US"/>
        </w:rPr>
        <w:t>vajaliku</w:t>
      </w:r>
      <w:proofErr w:type="spellEnd"/>
      <w:r w:rsidRPr="00786691">
        <w:rPr>
          <w:kern w:val="0"/>
          <w:lang w:val="en-US" w:eastAsia="en-US"/>
        </w:rPr>
        <w:t xml:space="preserve"> </w:t>
      </w:r>
      <w:proofErr w:type="spellStart"/>
      <w:r w:rsidRPr="00786691">
        <w:rPr>
          <w:kern w:val="0"/>
          <w:lang w:val="en-US" w:eastAsia="en-US"/>
        </w:rPr>
        <w:t>informatsiooni</w:t>
      </w:r>
      <w:proofErr w:type="spellEnd"/>
      <w:r w:rsidRPr="00786691">
        <w:rPr>
          <w:kern w:val="0"/>
          <w:lang w:val="en-US" w:eastAsia="en-US"/>
        </w:rPr>
        <w:t xml:space="preserve"> </w:t>
      </w:r>
      <w:proofErr w:type="spellStart"/>
      <w:r w:rsidRPr="00786691">
        <w:rPr>
          <w:kern w:val="0"/>
          <w:lang w:val="en-US" w:eastAsia="en-US"/>
        </w:rPr>
        <w:t>leidmiseks</w:t>
      </w:r>
      <w:proofErr w:type="spellEnd"/>
      <w:r w:rsidRPr="00786691">
        <w:rPr>
          <w:kern w:val="0"/>
          <w:lang w:val="en-US" w:eastAsia="en-US"/>
        </w:rPr>
        <w:t xml:space="preserve">; </w:t>
      </w:r>
    </w:p>
    <w:p w:rsidR="006B3F4F" w:rsidRPr="00786691" w:rsidRDefault="006B3F4F" w:rsidP="0085538E">
      <w:pPr>
        <w:widowControl/>
        <w:numPr>
          <w:ilvl w:val="0"/>
          <w:numId w:val="42"/>
        </w:numPr>
        <w:suppressAutoHyphens w:val="0"/>
        <w:spacing w:before="100" w:beforeAutospacing="1" w:after="100" w:afterAutospacing="1"/>
        <w:jc w:val="both"/>
        <w:rPr>
          <w:kern w:val="0"/>
          <w:lang w:val="en-US" w:eastAsia="en-US"/>
        </w:rPr>
      </w:pPr>
      <w:proofErr w:type="spellStart"/>
      <w:r w:rsidRPr="00786691">
        <w:rPr>
          <w:kern w:val="0"/>
          <w:lang w:val="en-US" w:eastAsia="en-US"/>
        </w:rPr>
        <w:t>seab</w:t>
      </w:r>
      <w:proofErr w:type="spellEnd"/>
      <w:r w:rsidRPr="00786691">
        <w:rPr>
          <w:kern w:val="0"/>
          <w:lang w:val="en-US" w:eastAsia="en-US"/>
        </w:rPr>
        <w:t xml:space="preserve"> </w:t>
      </w:r>
      <w:proofErr w:type="spellStart"/>
      <w:r w:rsidRPr="00786691">
        <w:rPr>
          <w:kern w:val="0"/>
          <w:lang w:val="en-US" w:eastAsia="en-US"/>
        </w:rPr>
        <w:t>eesmärke</w:t>
      </w:r>
      <w:proofErr w:type="spellEnd"/>
      <w:r w:rsidRPr="00786691">
        <w:rPr>
          <w:kern w:val="0"/>
          <w:lang w:val="en-US" w:eastAsia="en-US"/>
        </w:rPr>
        <w:t xml:space="preserve"> ja </w:t>
      </w:r>
      <w:proofErr w:type="spellStart"/>
      <w:r w:rsidRPr="00786691">
        <w:rPr>
          <w:kern w:val="0"/>
          <w:lang w:val="en-US" w:eastAsia="en-US"/>
        </w:rPr>
        <w:t>hindab</w:t>
      </w:r>
      <w:proofErr w:type="spellEnd"/>
      <w:r w:rsidRPr="00786691">
        <w:rPr>
          <w:kern w:val="0"/>
          <w:lang w:val="en-US" w:eastAsia="en-US"/>
        </w:rPr>
        <w:t xml:space="preserve"> </w:t>
      </w:r>
      <w:proofErr w:type="spellStart"/>
      <w:r w:rsidRPr="00786691">
        <w:rPr>
          <w:kern w:val="0"/>
          <w:lang w:val="en-US" w:eastAsia="en-US"/>
        </w:rPr>
        <w:t>nende</w:t>
      </w:r>
      <w:proofErr w:type="spellEnd"/>
      <w:r w:rsidRPr="00786691">
        <w:rPr>
          <w:kern w:val="0"/>
          <w:lang w:val="en-US" w:eastAsia="en-US"/>
        </w:rPr>
        <w:t xml:space="preserve"> </w:t>
      </w:r>
      <w:proofErr w:type="spellStart"/>
      <w:r w:rsidRPr="00786691">
        <w:rPr>
          <w:kern w:val="0"/>
          <w:lang w:val="en-US" w:eastAsia="en-US"/>
        </w:rPr>
        <w:t>saavutatuse</w:t>
      </w:r>
      <w:proofErr w:type="spellEnd"/>
      <w:r w:rsidRPr="00786691">
        <w:rPr>
          <w:kern w:val="0"/>
          <w:lang w:val="en-US" w:eastAsia="en-US"/>
        </w:rPr>
        <w:t xml:space="preserve"> </w:t>
      </w:r>
      <w:proofErr w:type="spellStart"/>
      <w:r w:rsidRPr="00786691">
        <w:rPr>
          <w:kern w:val="0"/>
          <w:lang w:val="en-US" w:eastAsia="en-US"/>
        </w:rPr>
        <w:t>taset</w:t>
      </w:r>
      <w:proofErr w:type="spellEnd"/>
      <w:r w:rsidRPr="00786691">
        <w:rPr>
          <w:kern w:val="0"/>
          <w:lang w:val="en-US" w:eastAsia="en-US"/>
        </w:rPr>
        <w:t xml:space="preserve"> </w:t>
      </w:r>
      <w:proofErr w:type="spellStart"/>
      <w:r w:rsidRPr="00786691">
        <w:rPr>
          <w:kern w:val="0"/>
          <w:lang w:val="en-US" w:eastAsia="en-US"/>
        </w:rPr>
        <w:t>ning</w:t>
      </w:r>
      <w:proofErr w:type="spellEnd"/>
      <w:r w:rsidRPr="00786691">
        <w:rPr>
          <w:kern w:val="0"/>
          <w:lang w:val="en-US" w:eastAsia="en-US"/>
        </w:rPr>
        <w:t xml:space="preserve"> </w:t>
      </w:r>
      <w:proofErr w:type="spellStart"/>
      <w:r w:rsidRPr="00786691">
        <w:rPr>
          <w:kern w:val="0"/>
          <w:lang w:val="en-US" w:eastAsia="en-US"/>
        </w:rPr>
        <w:t>valib</w:t>
      </w:r>
      <w:proofErr w:type="spellEnd"/>
      <w:r w:rsidRPr="00786691">
        <w:rPr>
          <w:kern w:val="0"/>
          <w:lang w:val="en-US" w:eastAsia="en-US"/>
        </w:rPr>
        <w:t xml:space="preserve"> ja </w:t>
      </w:r>
      <w:proofErr w:type="spellStart"/>
      <w:r w:rsidRPr="00786691">
        <w:rPr>
          <w:kern w:val="0"/>
          <w:lang w:val="en-US" w:eastAsia="en-US"/>
        </w:rPr>
        <w:t>vajaduse</w:t>
      </w:r>
      <w:proofErr w:type="spellEnd"/>
      <w:r w:rsidRPr="00786691">
        <w:rPr>
          <w:kern w:val="0"/>
          <w:lang w:val="en-US" w:eastAsia="en-US"/>
        </w:rPr>
        <w:t xml:space="preserve"> </w:t>
      </w:r>
      <w:proofErr w:type="spellStart"/>
      <w:r w:rsidRPr="00786691">
        <w:rPr>
          <w:kern w:val="0"/>
          <w:lang w:val="en-US" w:eastAsia="en-US"/>
        </w:rPr>
        <w:t>korral</w:t>
      </w:r>
      <w:proofErr w:type="spellEnd"/>
      <w:r w:rsidRPr="00786691">
        <w:rPr>
          <w:kern w:val="0"/>
          <w:lang w:val="en-US" w:eastAsia="en-US"/>
        </w:rPr>
        <w:t xml:space="preserve"> </w:t>
      </w:r>
      <w:proofErr w:type="spellStart"/>
      <w:r w:rsidRPr="00786691">
        <w:rPr>
          <w:kern w:val="0"/>
          <w:lang w:val="en-US" w:eastAsia="en-US"/>
        </w:rPr>
        <w:t>muudab</w:t>
      </w:r>
      <w:proofErr w:type="spellEnd"/>
      <w:r w:rsidRPr="00786691">
        <w:rPr>
          <w:kern w:val="0"/>
          <w:lang w:val="en-US" w:eastAsia="en-US"/>
        </w:rPr>
        <w:t xml:space="preserve"> </w:t>
      </w:r>
      <w:proofErr w:type="spellStart"/>
      <w:r w:rsidRPr="00786691">
        <w:rPr>
          <w:kern w:val="0"/>
          <w:lang w:val="en-US" w:eastAsia="en-US"/>
        </w:rPr>
        <w:t>oma</w:t>
      </w:r>
      <w:proofErr w:type="spellEnd"/>
      <w:r w:rsidRPr="00786691">
        <w:rPr>
          <w:kern w:val="0"/>
          <w:lang w:val="en-US" w:eastAsia="en-US"/>
        </w:rPr>
        <w:t xml:space="preserve"> </w:t>
      </w:r>
      <w:proofErr w:type="spellStart"/>
      <w:r w:rsidRPr="00786691">
        <w:rPr>
          <w:kern w:val="0"/>
          <w:lang w:val="en-US" w:eastAsia="en-US"/>
        </w:rPr>
        <w:t>õpistrateegiaid</w:t>
      </w:r>
      <w:proofErr w:type="spellEnd"/>
      <w:r w:rsidRPr="00786691">
        <w:rPr>
          <w:kern w:val="0"/>
          <w:lang w:val="en-US" w:eastAsia="en-US"/>
        </w:rPr>
        <w:t xml:space="preserve">; </w:t>
      </w:r>
    </w:p>
    <w:p w:rsidR="006B3F4F" w:rsidRPr="00786691" w:rsidRDefault="006B3F4F" w:rsidP="0085538E">
      <w:pPr>
        <w:widowControl/>
        <w:numPr>
          <w:ilvl w:val="0"/>
          <w:numId w:val="42"/>
        </w:numPr>
        <w:suppressAutoHyphens w:val="0"/>
        <w:spacing w:before="100" w:beforeAutospacing="1" w:after="100" w:afterAutospacing="1"/>
        <w:jc w:val="both"/>
        <w:rPr>
          <w:kern w:val="0"/>
          <w:lang w:val="en-US" w:eastAsia="en-US"/>
        </w:rPr>
      </w:pPr>
      <w:proofErr w:type="spellStart"/>
      <w:proofErr w:type="gramStart"/>
      <w:r w:rsidRPr="00786691">
        <w:rPr>
          <w:kern w:val="0"/>
          <w:lang w:val="en-US" w:eastAsia="en-US"/>
        </w:rPr>
        <w:t>seostab</w:t>
      </w:r>
      <w:proofErr w:type="spellEnd"/>
      <w:proofErr w:type="gramEnd"/>
      <w:r w:rsidRPr="00786691">
        <w:rPr>
          <w:kern w:val="0"/>
          <w:lang w:val="en-US" w:eastAsia="en-US"/>
        </w:rPr>
        <w:t xml:space="preserve"> </w:t>
      </w:r>
      <w:proofErr w:type="spellStart"/>
      <w:r w:rsidRPr="00786691">
        <w:rPr>
          <w:kern w:val="0"/>
          <w:lang w:val="en-US" w:eastAsia="en-US"/>
        </w:rPr>
        <w:t>omandatud</w:t>
      </w:r>
      <w:proofErr w:type="spellEnd"/>
      <w:r w:rsidRPr="00786691">
        <w:rPr>
          <w:kern w:val="0"/>
          <w:lang w:val="en-US" w:eastAsia="en-US"/>
        </w:rPr>
        <w:t xml:space="preserve"> </w:t>
      </w:r>
      <w:proofErr w:type="spellStart"/>
      <w:r w:rsidRPr="00786691">
        <w:rPr>
          <w:kern w:val="0"/>
          <w:lang w:val="en-US" w:eastAsia="en-US"/>
        </w:rPr>
        <w:t>teadmisi</w:t>
      </w:r>
      <w:proofErr w:type="spellEnd"/>
      <w:r w:rsidRPr="00786691">
        <w:rPr>
          <w:kern w:val="0"/>
          <w:lang w:val="en-US" w:eastAsia="en-US"/>
        </w:rPr>
        <w:t xml:space="preserve"> </w:t>
      </w:r>
      <w:proofErr w:type="spellStart"/>
      <w:r w:rsidRPr="00786691">
        <w:rPr>
          <w:kern w:val="0"/>
          <w:lang w:val="en-US" w:eastAsia="en-US"/>
        </w:rPr>
        <w:t>nii</w:t>
      </w:r>
      <w:proofErr w:type="spellEnd"/>
      <w:r w:rsidRPr="00786691">
        <w:rPr>
          <w:kern w:val="0"/>
          <w:lang w:val="en-US" w:eastAsia="en-US"/>
        </w:rPr>
        <w:t xml:space="preserve"> </w:t>
      </w:r>
      <w:proofErr w:type="spellStart"/>
      <w:r w:rsidRPr="00786691">
        <w:rPr>
          <w:kern w:val="0"/>
          <w:lang w:val="en-US" w:eastAsia="en-US"/>
        </w:rPr>
        <w:t>võõrkeelte</w:t>
      </w:r>
      <w:proofErr w:type="spellEnd"/>
      <w:r w:rsidRPr="00786691">
        <w:rPr>
          <w:kern w:val="0"/>
          <w:lang w:val="en-US" w:eastAsia="en-US"/>
        </w:rPr>
        <w:t xml:space="preserve"> </w:t>
      </w:r>
      <w:proofErr w:type="spellStart"/>
      <w:r w:rsidRPr="00786691">
        <w:rPr>
          <w:kern w:val="0"/>
          <w:lang w:val="en-US" w:eastAsia="en-US"/>
        </w:rPr>
        <w:t>valdkonna</w:t>
      </w:r>
      <w:proofErr w:type="spellEnd"/>
      <w:r w:rsidRPr="00786691">
        <w:rPr>
          <w:kern w:val="0"/>
          <w:lang w:val="en-US" w:eastAsia="en-US"/>
        </w:rPr>
        <w:t xml:space="preserve"> </w:t>
      </w:r>
      <w:proofErr w:type="spellStart"/>
      <w:r w:rsidRPr="00786691">
        <w:rPr>
          <w:kern w:val="0"/>
          <w:lang w:val="en-US" w:eastAsia="en-US"/>
        </w:rPr>
        <w:t>kui</w:t>
      </w:r>
      <w:proofErr w:type="spellEnd"/>
      <w:r w:rsidRPr="00786691">
        <w:rPr>
          <w:kern w:val="0"/>
          <w:lang w:val="en-US" w:eastAsia="en-US"/>
        </w:rPr>
        <w:t xml:space="preserve"> </w:t>
      </w:r>
      <w:proofErr w:type="spellStart"/>
      <w:r w:rsidRPr="00786691">
        <w:rPr>
          <w:kern w:val="0"/>
          <w:lang w:val="en-US" w:eastAsia="en-US"/>
        </w:rPr>
        <w:t>ka</w:t>
      </w:r>
      <w:proofErr w:type="spellEnd"/>
      <w:r w:rsidRPr="00786691">
        <w:rPr>
          <w:kern w:val="0"/>
          <w:lang w:val="en-US" w:eastAsia="en-US"/>
        </w:rPr>
        <w:t xml:space="preserve"> </w:t>
      </w:r>
      <w:proofErr w:type="spellStart"/>
      <w:r w:rsidRPr="00786691">
        <w:rPr>
          <w:kern w:val="0"/>
          <w:lang w:val="en-US" w:eastAsia="en-US"/>
        </w:rPr>
        <w:t>teiste</w:t>
      </w:r>
      <w:proofErr w:type="spellEnd"/>
      <w:r w:rsidRPr="00786691">
        <w:rPr>
          <w:kern w:val="0"/>
          <w:lang w:val="en-US" w:eastAsia="en-US"/>
        </w:rPr>
        <w:t xml:space="preserve"> </w:t>
      </w:r>
      <w:proofErr w:type="spellStart"/>
      <w:r w:rsidRPr="00786691">
        <w:rPr>
          <w:kern w:val="0"/>
          <w:lang w:val="en-US" w:eastAsia="en-US"/>
        </w:rPr>
        <w:t>valdkondade</w:t>
      </w:r>
      <w:proofErr w:type="spellEnd"/>
      <w:r w:rsidRPr="00786691">
        <w:rPr>
          <w:kern w:val="0"/>
          <w:lang w:val="en-US" w:eastAsia="en-US"/>
        </w:rPr>
        <w:t xml:space="preserve"> </w:t>
      </w:r>
      <w:proofErr w:type="spellStart"/>
      <w:r w:rsidRPr="00786691">
        <w:rPr>
          <w:kern w:val="0"/>
          <w:lang w:val="en-US" w:eastAsia="en-US"/>
        </w:rPr>
        <w:t>teadmistega</w:t>
      </w:r>
      <w:proofErr w:type="spellEnd"/>
      <w:r w:rsidRPr="00786691">
        <w:rPr>
          <w:kern w:val="0"/>
          <w:lang w:val="en-US" w:eastAsia="en-US"/>
        </w:rPr>
        <w:t xml:space="preserve">. </w:t>
      </w:r>
    </w:p>
    <w:p w:rsidR="006B3F4F" w:rsidRPr="00BC7F30" w:rsidRDefault="006B3F4F" w:rsidP="0085538E">
      <w:pPr>
        <w:widowControl/>
        <w:suppressAutoHyphens w:val="0"/>
        <w:rPr>
          <w:kern w:val="0"/>
          <w:lang w:val="en-US" w:eastAsia="en-US"/>
        </w:rPr>
      </w:pPr>
      <w:proofErr w:type="spellStart"/>
      <w:r w:rsidRPr="001A73A8">
        <w:rPr>
          <w:bCs/>
          <w:kern w:val="0"/>
          <w:lang w:val="en-US" w:eastAsia="en-US"/>
        </w:rPr>
        <w:t>Keeleoskuse</w:t>
      </w:r>
      <w:proofErr w:type="spellEnd"/>
      <w:r w:rsidRPr="001A73A8">
        <w:rPr>
          <w:bCs/>
          <w:kern w:val="0"/>
          <w:lang w:val="en-US" w:eastAsia="en-US"/>
        </w:rPr>
        <w:t xml:space="preserve"> </w:t>
      </w:r>
      <w:proofErr w:type="spellStart"/>
      <w:r w:rsidRPr="001A73A8">
        <w:rPr>
          <w:bCs/>
          <w:kern w:val="0"/>
          <w:lang w:val="en-US" w:eastAsia="en-US"/>
        </w:rPr>
        <w:t>tase</w:t>
      </w:r>
      <w:proofErr w:type="spellEnd"/>
      <w:r w:rsidRPr="001A73A8">
        <w:rPr>
          <w:bCs/>
          <w:kern w:val="0"/>
          <w:lang w:val="en-US" w:eastAsia="en-US"/>
        </w:rPr>
        <w:t xml:space="preserve"> </w:t>
      </w:r>
      <w:proofErr w:type="spellStart"/>
      <w:r w:rsidRPr="001A73A8">
        <w:rPr>
          <w:bCs/>
          <w:kern w:val="0"/>
          <w:lang w:val="en-US" w:eastAsia="en-US"/>
        </w:rPr>
        <w:t>gümnaasiumi</w:t>
      </w:r>
      <w:proofErr w:type="spellEnd"/>
      <w:r w:rsidRPr="001A73A8">
        <w:rPr>
          <w:bCs/>
          <w:kern w:val="0"/>
          <w:lang w:val="en-US" w:eastAsia="en-US"/>
        </w:rPr>
        <w:t xml:space="preserve"> </w:t>
      </w:r>
      <w:proofErr w:type="spellStart"/>
      <w:r w:rsidRPr="001A73A8">
        <w:rPr>
          <w:bCs/>
          <w:kern w:val="0"/>
          <w:lang w:val="en-US" w:eastAsia="en-US"/>
        </w:rPr>
        <w:t>lõpus</w:t>
      </w:r>
      <w:proofErr w:type="spellEnd"/>
    </w:p>
    <w:tbl>
      <w:tblPr>
        <w:tblpPr w:leftFromText="45" w:rightFromText="45" w:vertAnchor="text" w:tblpX="328"/>
        <w:tblW w:w="9258"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2312"/>
        <w:gridCol w:w="1560"/>
        <w:gridCol w:w="1559"/>
        <w:gridCol w:w="1701"/>
        <w:gridCol w:w="2126"/>
      </w:tblGrid>
      <w:tr w:rsidR="006B3F4F" w:rsidRPr="00066B8F" w:rsidTr="00993548">
        <w:trPr>
          <w:tblCellSpacing w:w="7" w:type="dxa"/>
        </w:trPr>
        <w:tc>
          <w:tcPr>
            <w:tcW w:w="2291" w:type="dxa"/>
            <w:tcBorders>
              <w:top w:val="outset" w:sz="6" w:space="0" w:color="auto"/>
              <w:bottom w:val="outset" w:sz="6" w:space="0" w:color="auto"/>
              <w:right w:val="outset" w:sz="6" w:space="0" w:color="auto"/>
            </w:tcBorders>
            <w:shd w:val="clear" w:color="auto" w:fill="FFFFFF"/>
            <w:vAlign w:val="center"/>
          </w:tcPr>
          <w:p w:rsidR="006B3F4F" w:rsidRPr="00066B8F" w:rsidRDefault="006B3F4F" w:rsidP="00993548">
            <w:pPr>
              <w:widowControl/>
              <w:suppressAutoHyphens w:val="0"/>
              <w:rPr>
                <w:kern w:val="0"/>
                <w:lang w:val="en-US" w:eastAsia="en-US"/>
              </w:rPr>
            </w:pPr>
          </w:p>
        </w:tc>
        <w:tc>
          <w:tcPr>
            <w:tcW w:w="1546" w:type="dxa"/>
            <w:tcBorders>
              <w:top w:val="outset" w:sz="6" w:space="0" w:color="auto"/>
              <w:left w:val="outset" w:sz="6" w:space="0" w:color="auto"/>
              <w:bottom w:val="outset" w:sz="6" w:space="0" w:color="auto"/>
              <w:right w:val="outset" w:sz="6" w:space="0" w:color="auto"/>
            </w:tcBorders>
            <w:shd w:val="clear" w:color="auto" w:fill="99FFFF"/>
            <w:vAlign w:val="center"/>
          </w:tcPr>
          <w:p w:rsidR="006B3F4F" w:rsidRPr="00066B8F" w:rsidRDefault="006B3F4F" w:rsidP="00993548">
            <w:pPr>
              <w:widowControl/>
              <w:suppressAutoHyphens w:val="0"/>
              <w:jc w:val="center"/>
              <w:rPr>
                <w:kern w:val="0"/>
                <w:lang w:val="en-US" w:eastAsia="en-US"/>
              </w:rPr>
            </w:pPr>
            <w:proofErr w:type="spellStart"/>
            <w:r w:rsidRPr="00066B8F">
              <w:rPr>
                <w:b/>
                <w:bCs/>
                <w:kern w:val="0"/>
                <w:lang w:val="en-US" w:eastAsia="en-US"/>
              </w:rPr>
              <w:t>Kuulamine</w:t>
            </w:r>
            <w:proofErr w:type="spellEnd"/>
            <w:r w:rsidRPr="00066B8F">
              <w:rPr>
                <w:kern w:val="0"/>
                <w:lang w:val="en-US" w:eastAsia="en-US"/>
              </w:rPr>
              <w:t xml:space="preserve"> </w:t>
            </w:r>
          </w:p>
        </w:tc>
        <w:tc>
          <w:tcPr>
            <w:tcW w:w="1545" w:type="dxa"/>
            <w:tcBorders>
              <w:top w:val="outset" w:sz="6" w:space="0" w:color="auto"/>
              <w:left w:val="outset" w:sz="6" w:space="0" w:color="auto"/>
              <w:bottom w:val="outset" w:sz="6" w:space="0" w:color="auto"/>
              <w:right w:val="outset" w:sz="6" w:space="0" w:color="auto"/>
            </w:tcBorders>
            <w:shd w:val="clear" w:color="auto" w:fill="99FFFF"/>
            <w:vAlign w:val="center"/>
          </w:tcPr>
          <w:p w:rsidR="006B3F4F" w:rsidRPr="00066B8F" w:rsidRDefault="006B3F4F" w:rsidP="00993548">
            <w:pPr>
              <w:widowControl/>
              <w:suppressAutoHyphens w:val="0"/>
              <w:jc w:val="center"/>
              <w:rPr>
                <w:kern w:val="0"/>
                <w:lang w:val="en-US" w:eastAsia="en-US"/>
              </w:rPr>
            </w:pPr>
            <w:proofErr w:type="spellStart"/>
            <w:r w:rsidRPr="00066B8F">
              <w:rPr>
                <w:b/>
                <w:bCs/>
                <w:kern w:val="0"/>
                <w:lang w:val="en-US" w:eastAsia="en-US"/>
              </w:rPr>
              <w:t>Lugemine</w:t>
            </w:r>
            <w:proofErr w:type="spellEnd"/>
            <w:r w:rsidRPr="00066B8F">
              <w:rPr>
                <w:kern w:val="0"/>
                <w:lang w:val="en-US" w:eastAsia="en-US"/>
              </w:rPr>
              <w:t xml:space="preserve"> </w:t>
            </w:r>
          </w:p>
        </w:tc>
        <w:tc>
          <w:tcPr>
            <w:tcW w:w="1687" w:type="dxa"/>
            <w:tcBorders>
              <w:top w:val="outset" w:sz="6" w:space="0" w:color="auto"/>
              <w:left w:val="outset" w:sz="6" w:space="0" w:color="auto"/>
              <w:bottom w:val="outset" w:sz="6" w:space="0" w:color="auto"/>
              <w:right w:val="outset" w:sz="6" w:space="0" w:color="auto"/>
            </w:tcBorders>
            <w:shd w:val="clear" w:color="auto" w:fill="99FFFF"/>
            <w:vAlign w:val="center"/>
          </w:tcPr>
          <w:p w:rsidR="006B3F4F" w:rsidRPr="00066B8F" w:rsidRDefault="006B3F4F" w:rsidP="00993548">
            <w:pPr>
              <w:widowControl/>
              <w:suppressAutoHyphens w:val="0"/>
              <w:jc w:val="center"/>
              <w:rPr>
                <w:kern w:val="0"/>
                <w:lang w:val="en-US" w:eastAsia="en-US"/>
              </w:rPr>
            </w:pPr>
            <w:proofErr w:type="spellStart"/>
            <w:r w:rsidRPr="00066B8F">
              <w:rPr>
                <w:b/>
                <w:bCs/>
                <w:kern w:val="0"/>
                <w:lang w:val="en-US" w:eastAsia="en-US"/>
              </w:rPr>
              <w:t>Rääkimine</w:t>
            </w:r>
            <w:proofErr w:type="spellEnd"/>
            <w:r w:rsidRPr="00066B8F">
              <w:rPr>
                <w:kern w:val="0"/>
                <w:lang w:val="en-US" w:eastAsia="en-US"/>
              </w:rPr>
              <w:t xml:space="preserve"> </w:t>
            </w:r>
          </w:p>
        </w:tc>
        <w:tc>
          <w:tcPr>
            <w:tcW w:w="2105" w:type="dxa"/>
            <w:tcBorders>
              <w:top w:val="outset" w:sz="6" w:space="0" w:color="auto"/>
              <w:left w:val="outset" w:sz="6" w:space="0" w:color="auto"/>
              <w:bottom w:val="outset" w:sz="6" w:space="0" w:color="auto"/>
            </w:tcBorders>
            <w:shd w:val="clear" w:color="auto" w:fill="99FFFF"/>
            <w:vAlign w:val="center"/>
          </w:tcPr>
          <w:p w:rsidR="006B3F4F" w:rsidRPr="00066B8F" w:rsidRDefault="006B3F4F" w:rsidP="00993548">
            <w:pPr>
              <w:widowControl/>
              <w:suppressAutoHyphens w:val="0"/>
              <w:jc w:val="center"/>
              <w:rPr>
                <w:kern w:val="0"/>
                <w:lang w:val="en-US" w:eastAsia="en-US"/>
              </w:rPr>
            </w:pPr>
            <w:proofErr w:type="spellStart"/>
            <w:r w:rsidRPr="00066B8F">
              <w:rPr>
                <w:b/>
                <w:bCs/>
                <w:kern w:val="0"/>
                <w:lang w:val="en-US" w:eastAsia="en-US"/>
              </w:rPr>
              <w:t>Kirjutamine</w:t>
            </w:r>
            <w:proofErr w:type="spellEnd"/>
            <w:r w:rsidRPr="00066B8F">
              <w:rPr>
                <w:kern w:val="0"/>
                <w:lang w:val="en-US" w:eastAsia="en-US"/>
              </w:rPr>
              <w:t xml:space="preserve"> </w:t>
            </w:r>
          </w:p>
        </w:tc>
      </w:tr>
      <w:tr w:rsidR="006B3F4F" w:rsidRPr="00066B8F" w:rsidTr="00993548">
        <w:trPr>
          <w:tblCellSpacing w:w="7" w:type="dxa"/>
        </w:trPr>
        <w:tc>
          <w:tcPr>
            <w:tcW w:w="2291" w:type="dxa"/>
            <w:tcBorders>
              <w:top w:val="outset" w:sz="6" w:space="0" w:color="auto"/>
              <w:bottom w:val="outset" w:sz="6" w:space="0" w:color="auto"/>
              <w:right w:val="outset" w:sz="6" w:space="0" w:color="auto"/>
            </w:tcBorders>
            <w:shd w:val="clear" w:color="auto" w:fill="FFFFFF"/>
            <w:vAlign w:val="center"/>
          </w:tcPr>
          <w:p w:rsidR="006B3F4F" w:rsidRPr="00066B8F" w:rsidRDefault="006B3F4F" w:rsidP="00993548">
            <w:pPr>
              <w:widowControl/>
              <w:suppressAutoHyphens w:val="0"/>
              <w:rPr>
                <w:kern w:val="0"/>
                <w:lang w:val="en-US" w:eastAsia="en-US"/>
              </w:rPr>
            </w:pPr>
            <w:proofErr w:type="spellStart"/>
            <w:r w:rsidRPr="00066B8F">
              <w:rPr>
                <w:kern w:val="0"/>
                <w:lang w:val="en-US" w:eastAsia="en-US"/>
              </w:rPr>
              <w:t>rahuldav</w:t>
            </w:r>
            <w:proofErr w:type="spellEnd"/>
            <w:r w:rsidRPr="00066B8F">
              <w:rPr>
                <w:kern w:val="0"/>
                <w:lang w:val="en-US" w:eastAsia="en-US"/>
              </w:rPr>
              <w:t xml:space="preserve"> </w:t>
            </w:r>
            <w:proofErr w:type="spellStart"/>
            <w:r w:rsidRPr="00066B8F">
              <w:rPr>
                <w:kern w:val="0"/>
                <w:lang w:val="en-US" w:eastAsia="en-US"/>
              </w:rPr>
              <w:t>õpitulemus</w:t>
            </w:r>
            <w:proofErr w:type="spellEnd"/>
            <w:r w:rsidRPr="00066B8F">
              <w:rPr>
                <w:kern w:val="0"/>
                <w:lang w:val="en-US" w:eastAsia="en-US"/>
              </w:rPr>
              <w:t xml:space="preserve"> </w:t>
            </w:r>
          </w:p>
        </w:tc>
        <w:tc>
          <w:tcPr>
            <w:tcW w:w="1546" w:type="dxa"/>
            <w:tcBorders>
              <w:top w:val="outset" w:sz="6" w:space="0" w:color="auto"/>
              <w:left w:val="outset" w:sz="6" w:space="0" w:color="auto"/>
              <w:bottom w:val="outset" w:sz="6" w:space="0" w:color="auto"/>
              <w:right w:val="outset" w:sz="6" w:space="0" w:color="auto"/>
            </w:tcBorders>
            <w:shd w:val="clear" w:color="auto" w:fill="FFFFFF"/>
            <w:vAlign w:val="center"/>
          </w:tcPr>
          <w:p w:rsidR="006B3F4F" w:rsidRPr="00066B8F" w:rsidRDefault="006B3F4F" w:rsidP="005A6933">
            <w:pPr>
              <w:jc w:val="center"/>
              <w:rPr>
                <w:kern w:val="0"/>
                <w:lang w:val="en-US" w:eastAsia="en-US"/>
              </w:rPr>
            </w:pPr>
            <w:r>
              <w:rPr>
                <w:lang w:val="en-US" w:eastAsia="en-US"/>
              </w:rPr>
              <w:t>A1.1</w:t>
            </w:r>
          </w:p>
        </w:tc>
        <w:tc>
          <w:tcPr>
            <w:tcW w:w="1545" w:type="dxa"/>
            <w:tcBorders>
              <w:top w:val="outset" w:sz="6" w:space="0" w:color="auto"/>
              <w:left w:val="outset" w:sz="6" w:space="0" w:color="auto"/>
              <w:bottom w:val="outset" w:sz="6" w:space="0" w:color="auto"/>
              <w:right w:val="outset" w:sz="6" w:space="0" w:color="auto"/>
            </w:tcBorders>
            <w:shd w:val="clear" w:color="auto" w:fill="FFFFFF"/>
            <w:vAlign w:val="center"/>
          </w:tcPr>
          <w:p w:rsidR="006B3F4F" w:rsidRPr="00066B8F" w:rsidRDefault="006B3F4F" w:rsidP="005A6933">
            <w:pPr>
              <w:widowControl/>
              <w:suppressAutoHyphens w:val="0"/>
              <w:jc w:val="center"/>
              <w:rPr>
                <w:kern w:val="0"/>
                <w:lang w:val="en-US" w:eastAsia="en-US"/>
              </w:rPr>
            </w:pPr>
            <w:r>
              <w:rPr>
                <w:lang w:val="en-US" w:eastAsia="en-US"/>
              </w:rPr>
              <w:t>A1.1</w:t>
            </w:r>
          </w:p>
        </w:tc>
        <w:tc>
          <w:tcPr>
            <w:tcW w:w="1687" w:type="dxa"/>
            <w:tcBorders>
              <w:top w:val="outset" w:sz="6" w:space="0" w:color="auto"/>
              <w:left w:val="outset" w:sz="6" w:space="0" w:color="auto"/>
              <w:bottom w:val="outset" w:sz="6" w:space="0" w:color="auto"/>
              <w:right w:val="outset" w:sz="6" w:space="0" w:color="auto"/>
            </w:tcBorders>
            <w:shd w:val="clear" w:color="auto" w:fill="FFFFFF"/>
            <w:vAlign w:val="center"/>
          </w:tcPr>
          <w:p w:rsidR="006B3F4F" w:rsidRPr="00066B8F" w:rsidRDefault="006B3F4F" w:rsidP="005A6933">
            <w:pPr>
              <w:widowControl/>
              <w:suppressAutoHyphens w:val="0"/>
              <w:jc w:val="center"/>
              <w:rPr>
                <w:kern w:val="0"/>
                <w:lang w:val="en-US" w:eastAsia="en-US"/>
              </w:rPr>
            </w:pPr>
            <w:r>
              <w:rPr>
                <w:lang w:val="en-US" w:eastAsia="en-US"/>
              </w:rPr>
              <w:t>A1.1</w:t>
            </w:r>
          </w:p>
        </w:tc>
        <w:tc>
          <w:tcPr>
            <w:tcW w:w="2105" w:type="dxa"/>
            <w:tcBorders>
              <w:top w:val="outset" w:sz="6" w:space="0" w:color="auto"/>
              <w:left w:val="outset" w:sz="6" w:space="0" w:color="auto"/>
              <w:bottom w:val="outset" w:sz="6" w:space="0" w:color="auto"/>
            </w:tcBorders>
            <w:shd w:val="clear" w:color="auto" w:fill="FFFFFF"/>
            <w:vAlign w:val="center"/>
          </w:tcPr>
          <w:p w:rsidR="006B3F4F" w:rsidRPr="00066B8F" w:rsidRDefault="006B3F4F" w:rsidP="005A6933">
            <w:pPr>
              <w:widowControl/>
              <w:suppressAutoHyphens w:val="0"/>
              <w:jc w:val="center"/>
              <w:rPr>
                <w:kern w:val="0"/>
                <w:lang w:val="en-US" w:eastAsia="en-US"/>
              </w:rPr>
            </w:pPr>
            <w:r>
              <w:rPr>
                <w:lang w:val="en-US" w:eastAsia="en-US"/>
              </w:rPr>
              <w:t>A1.1</w:t>
            </w:r>
          </w:p>
        </w:tc>
      </w:tr>
      <w:tr w:rsidR="006B3F4F" w:rsidRPr="00066B8F" w:rsidTr="00993548">
        <w:trPr>
          <w:tblCellSpacing w:w="7" w:type="dxa"/>
        </w:trPr>
        <w:tc>
          <w:tcPr>
            <w:tcW w:w="2291" w:type="dxa"/>
            <w:tcBorders>
              <w:top w:val="outset" w:sz="6" w:space="0" w:color="auto"/>
              <w:bottom w:val="outset" w:sz="6" w:space="0" w:color="auto"/>
              <w:right w:val="outset" w:sz="6" w:space="0" w:color="auto"/>
            </w:tcBorders>
            <w:shd w:val="clear" w:color="auto" w:fill="FFFFFF"/>
            <w:vAlign w:val="center"/>
          </w:tcPr>
          <w:p w:rsidR="006B3F4F" w:rsidRPr="00066B8F" w:rsidRDefault="006B3F4F" w:rsidP="00993548">
            <w:pPr>
              <w:widowControl/>
              <w:suppressAutoHyphens w:val="0"/>
              <w:rPr>
                <w:kern w:val="0"/>
                <w:lang w:val="en-US" w:eastAsia="en-US"/>
              </w:rPr>
            </w:pPr>
            <w:proofErr w:type="spellStart"/>
            <w:r w:rsidRPr="00066B8F">
              <w:rPr>
                <w:kern w:val="0"/>
                <w:lang w:val="en-US" w:eastAsia="en-US"/>
              </w:rPr>
              <w:t>hea</w:t>
            </w:r>
            <w:proofErr w:type="spellEnd"/>
            <w:r w:rsidRPr="00066B8F">
              <w:rPr>
                <w:kern w:val="0"/>
                <w:lang w:val="en-US" w:eastAsia="en-US"/>
              </w:rPr>
              <w:t xml:space="preserve"> </w:t>
            </w:r>
            <w:proofErr w:type="spellStart"/>
            <w:r w:rsidRPr="00066B8F">
              <w:rPr>
                <w:kern w:val="0"/>
                <w:lang w:val="en-US" w:eastAsia="en-US"/>
              </w:rPr>
              <w:t>õpitulemus</w:t>
            </w:r>
            <w:proofErr w:type="spellEnd"/>
            <w:r w:rsidRPr="00066B8F">
              <w:rPr>
                <w:kern w:val="0"/>
                <w:lang w:val="en-US" w:eastAsia="en-US"/>
              </w:rPr>
              <w:t xml:space="preserve"> </w:t>
            </w:r>
          </w:p>
        </w:tc>
        <w:tc>
          <w:tcPr>
            <w:tcW w:w="1546" w:type="dxa"/>
            <w:tcBorders>
              <w:top w:val="outset" w:sz="6" w:space="0" w:color="auto"/>
              <w:left w:val="outset" w:sz="6" w:space="0" w:color="auto"/>
              <w:bottom w:val="outset" w:sz="6" w:space="0" w:color="auto"/>
              <w:right w:val="outset" w:sz="6" w:space="0" w:color="auto"/>
            </w:tcBorders>
            <w:shd w:val="clear" w:color="auto" w:fill="FFFFFF"/>
            <w:vAlign w:val="center"/>
          </w:tcPr>
          <w:p w:rsidR="006B3F4F" w:rsidRPr="00066B8F" w:rsidRDefault="006B3F4F" w:rsidP="005A6933">
            <w:pPr>
              <w:jc w:val="center"/>
              <w:rPr>
                <w:kern w:val="0"/>
                <w:lang w:val="en-US" w:eastAsia="en-US"/>
              </w:rPr>
            </w:pPr>
            <w:r w:rsidRPr="00066B8F">
              <w:rPr>
                <w:kern w:val="0"/>
                <w:lang w:val="en-US" w:eastAsia="en-US"/>
              </w:rPr>
              <w:t>A</w:t>
            </w:r>
            <w:r>
              <w:rPr>
                <w:lang w:val="en-US" w:eastAsia="en-US"/>
              </w:rPr>
              <w:t>1.2</w:t>
            </w:r>
          </w:p>
        </w:tc>
        <w:tc>
          <w:tcPr>
            <w:tcW w:w="1545" w:type="dxa"/>
            <w:tcBorders>
              <w:top w:val="outset" w:sz="6" w:space="0" w:color="auto"/>
              <w:left w:val="outset" w:sz="6" w:space="0" w:color="auto"/>
              <w:bottom w:val="outset" w:sz="6" w:space="0" w:color="auto"/>
              <w:right w:val="outset" w:sz="6" w:space="0" w:color="auto"/>
            </w:tcBorders>
            <w:shd w:val="clear" w:color="auto" w:fill="FFFFFF"/>
            <w:vAlign w:val="center"/>
          </w:tcPr>
          <w:p w:rsidR="006B3F4F" w:rsidRPr="00066B8F" w:rsidRDefault="006B3F4F" w:rsidP="005A6933">
            <w:pPr>
              <w:jc w:val="center"/>
              <w:rPr>
                <w:kern w:val="0"/>
                <w:lang w:val="en-US" w:eastAsia="en-US"/>
              </w:rPr>
            </w:pPr>
            <w:r w:rsidRPr="00066B8F">
              <w:rPr>
                <w:kern w:val="0"/>
                <w:lang w:val="en-US" w:eastAsia="en-US"/>
              </w:rPr>
              <w:t>A</w:t>
            </w:r>
            <w:r>
              <w:rPr>
                <w:lang w:val="en-US" w:eastAsia="en-US"/>
              </w:rPr>
              <w:t>1.2</w:t>
            </w:r>
          </w:p>
        </w:tc>
        <w:tc>
          <w:tcPr>
            <w:tcW w:w="1687" w:type="dxa"/>
            <w:tcBorders>
              <w:top w:val="outset" w:sz="6" w:space="0" w:color="auto"/>
              <w:left w:val="outset" w:sz="6" w:space="0" w:color="auto"/>
              <w:bottom w:val="outset" w:sz="6" w:space="0" w:color="auto"/>
              <w:right w:val="outset" w:sz="6" w:space="0" w:color="auto"/>
            </w:tcBorders>
            <w:shd w:val="clear" w:color="auto" w:fill="FFFFFF"/>
            <w:vAlign w:val="center"/>
          </w:tcPr>
          <w:p w:rsidR="006B3F4F" w:rsidRPr="00066B8F" w:rsidRDefault="006B3F4F" w:rsidP="005A6933">
            <w:pPr>
              <w:jc w:val="center"/>
              <w:rPr>
                <w:kern w:val="0"/>
                <w:lang w:val="en-US" w:eastAsia="en-US"/>
              </w:rPr>
            </w:pPr>
            <w:r w:rsidRPr="00066B8F">
              <w:rPr>
                <w:kern w:val="0"/>
                <w:lang w:val="en-US" w:eastAsia="en-US"/>
              </w:rPr>
              <w:t>A</w:t>
            </w:r>
            <w:r>
              <w:rPr>
                <w:lang w:val="en-US" w:eastAsia="en-US"/>
              </w:rPr>
              <w:t>1.2</w:t>
            </w:r>
          </w:p>
        </w:tc>
        <w:tc>
          <w:tcPr>
            <w:tcW w:w="2105" w:type="dxa"/>
            <w:tcBorders>
              <w:top w:val="outset" w:sz="6" w:space="0" w:color="auto"/>
              <w:left w:val="outset" w:sz="6" w:space="0" w:color="auto"/>
              <w:bottom w:val="outset" w:sz="6" w:space="0" w:color="auto"/>
            </w:tcBorders>
            <w:shd w:val="clear" w:color="auto" w:fill="FFFFFF"/>
            <w:vAlign w:val="center"/>
          </w:tcPr>
          <w:p w:rsidR="006B3F4F" w:rsidRPr="00066B8F" w:rsidRDefault="006B3F4F" w:rsidP="005A6933">
            <w:pPr>
              <w:jc w:val="center"/>
              <w:rPr>
                <w:kern w:val="0"/>
                <w:lang w:val="en-US" w:eastAsia="en-US"/>
              </w:rPr>
            </w:pPr>
            <w:r w:rsidRPr="00066B8F">
              <w:rPr>
                <w:kern w:val="0"/>
                <w:lang w:val="en-US" w:eastAsia="en-US"/>
              </w:rPr>
              <w:t>A1</w:t>
            </w:r>
            <w:r>
              <w:rPr>
                <w:lang w:val="en-US" w:eastAsia="en-US"/>
              </w:rPr>
              <w:t>.2</w:t>
            </w:r>
          </w:p>
        </w:tc>
      </w:tr>
      <w:tr w:rsidR="006B3F4F" w:rsidRPr="00066B8F" w:rsidTr="00993548">
        <w:trPr>
          <w:tblCellSpacing w:w="7" w:type="dxa"/>
        </w:trPr>
        <w:tc>
          <w:tcPr>
            <w:tcW w:w="2291" w:type="dxa"/>
            <w:tcBorders>
              <w:top w:val="outset" w:sz="6" w:space="0" w:color="auto"/>
              <w:bottom w:val="outset" w:sz="6" w:space="0" w:color="auto"/>
              <w:right w:val="outset" w:sz="6" w:space="0" w:color="auto"/>
            </w:tcBorders>
            <w:shd w:val="clear" w:color="auto" w:fill="FFFFFF"/>
            <w:vAlign w:val="center"/>
          </w:tcPr>
          <w:p w:rsidR="006B3F4F" w:rsidRPr="00066B8F" w:rsidRDefault="006B3F4F" w:rsidP="00993548">
            <w:pPr>
              <w:widowControl/>
              <w:suppressAutoHyphens w:val="0"/>
              <w:rPr>
                <w:kern w:val="0"/>
                <w:lang w:val="en-US" w:eastAsia="en-US"/>
              </w:rPr>
            </w:pPr>
            <w:proofErr w:type="spellStart"/>
            <w:r w:rsidRPr="00066B8F">
              <w:rPr>
                <w:kern w:val="0"/>
                <w:lang w:val="en-US" w:eastAsia="en-US"/>
              </w:rPr>
              <w:t>väga</w:t>
            </w:r>
            <w:proofErr w:type="spellEnd"/>
            <w:r w:rsidRPr="00066B8F">
              <w:rPr>
                <w:kern w:val="0"/>
                <w:lang w:val="en-US" w:eastAsia="en-US"/>
              </w:rPr>
              <w:t xml:space="preserve"> </w:t>
            </w:r>
            <w:proofErr w:type="spellStart"/>
            <w:r w:rsidRPr="00066B8F">
              <w:rPr>
                <w:kern w:val="0"/>
                <w:lang w:val="en-US" w:eastAsia="en-US"/>
              </w:rPr>
              <w:t>hea</w:t>
            </w:r>
            <w:proofErr w:type="spellEnd"/>
            <w:r w:rsidRPr="00066B8F">
              <w:rPr>
                <w:kern w:val="0"/>
                <w:lang w:val="en-US" w:eastAsia="en-US"/>
              </w:rPr>
              <w:t xml:space="preserve"> </w:t>
            </w:r>
            <w:proofErr w:type="spellStart"/>
            <w:r w:rsidRPr="00066B8F">
              <w:rPr>
                <w:kern w:val="0"/>
                <w:lang w:val="en-US" w:eastAsia="en-US"/>
              </w:rPr>
              <w:t>õpitulemus</w:t>
            </w:r>
            <w:proofErr w:type="spellEnd"/>
            <w:r w:rsidRPr="00066B8F">
              <w:rPr>
                <w:kern w:val="0"/>
                <w:lang w:val="en-US" w:eastAsia="en-US"/>
              </w:rPr>
              <w:t xml:space="preserve"> </w:t>
            </w:r>
          </w:p>
        </w:tc>
        <w:tc>
          <w:tcPr>
            <w:tcW w:w="1546" w:type="dxa"/>
            <w:tcBorders>
              <w:top w:val="outset" w:sz="6" w:space="0" w:color="auto"/>
              <w:left w:val="outset" w:sz="6" w:space="0" w:color="auto"/>
              <w:bottom w:val="outset" w:sz="6" w:space="0" w:color="auto"/>
              <w:right w:val="outset" w:sz="6" w:space="0" w:color="auto"/>
            </w:tcBorders>
            <w:shd w:val="clear" w:color="auto" w:fill="FFFFFF"/>
            <w:vAlign w:val="center"/>
          </w:tcPr>
          <w:p w:rsidR="006B3F4F" w:rsidRPr="00066B8F" w:rsidRDefault="006B3F4F" w:rsidP="005A6933">
            <w:pPr>
              <w:widowControl/>
              <w:suppressAutoHyphens w:val="0"/>
              <w:jc w:val="center"/>
              <w:rPr>
                <w:kern w:val="0"/>
                <w:lang w:val="en-US" w:eastAsia="en-US"/>
              </w:rPr>
            </w:pPr>
            <w:r>
              <w:rPr>
                <w:lang w:val="en-US" w:eastAsia="en-US"/>
              </w:rPr>
              <w:t>A2.1</w:t>
            </w:r>
          </w:p>
        </w:tc>
        <w:tc>
          <w:tcPr>
            <w:tcW w:w="1545" w:type="dxa"/>
            <w:tcBorders>
              <w:top w:val="outset" w:sz="6" w:space="0" w:color="auto"/>
              <w:left w:val="outset" w:sz="6" w:space="0" w:color="auto"/>
              <w:bottom w:val="outset" w:sz="6" w:space="0" w:color="auto"/>
              <w:right w:val="outset" w:sz="6" w:space="0" w:color="auto"/>
            </w:tcBorders>
            <w:shd w:val="clear" w:color="auto" w:fill="FFFFFF"/>
            <w:vAlign w:val="center"/>
          </w:tcPr>
          <w:p w:rsidR="006B3F4F" w:rsidRPr="00066B8F" w:rsidRDefault="006B3F4F" w:rsidP="005A6933">
            <w:pPr>
              <w:widowControl/>
              <w:suppressAutoHyphens w:val="0"/>
              <w:jc w:val="center"/>
              <w:rPr>
                <w:kern w:val="0"/>
                <w:lang w:val="en-US" w:eastAsia="en-US"/>
              </w:rPr>
            </w:pPr>
            <w:r>
              <w:rPr>
                <w:lang w:val="en-US" w:eastAsia="en-US"/>
              </w:rPr>
              <w:t>A2.1</w:t>
            </w:r>
          </w:p>
        </w:tc>
        <w:tc>
          <w:tcPr>
            <w:tcW w:w="1687" w:type="dxa"/>
            <w:tcBorders>
              <w:top w:val="outset" w:sz="6" w:space="0" w:color="auto"/>
              <w:left w:val="outset" w:sz="6" w:space="0" w:color="auto"/>
              <w:bottom w:val="outset" w:sz="6" w:space="0" w:color="auto"/>
              <w:right w:val="outset" w:sz="6" w:space="0" w:color="auto"/>
            </w:tcBorders>
            <w:shd w:val="clear" w:color="auto" w:fill="FFFFFF"/>
            <w:vAlign w:val="center"/>
          </w:tcPr>
          <w:p w:rsidR="006B3F4F" w:rsidRPr="00066B8F" w:rsidRDefault="006B3F4F" w:rsidP="005A6933">
            <w:pPr>
              <w:widowControl/>
              <w:suppressAutoHyphens w:val="0"/>
              <w:jc w:val="center"/>
              <w:rPr>
                <w:kern w:val="0"/>
                <w:lang w:val="en-US" w:eastAsia="en-US"/>
              </w:rPr>
            </w:pPr>
            <w:r>
              <w:rPr>
                <w:lang w:val="en-US" w:eastAsia="en-US"/>
              </w:rPr>
              <w:t>A2.1</w:t>
            </w:r>
          </w:p>
        </w:tc>
        <w:tc>
          <w:tcPr>
            <w:tcW w:w="2105" w:type="dxa"/>
            <w:tcBorders>
              <w:top w:val="outset" w:sz="6" w:space="0" w:color="auto"/>
              <w:left w:val="outset" w:sz="6" w:space="0" w:color="auto"/>
              <w:bottom w:val="outset" w:sz="6" w:space="0" w:color="auto"/>
            </w:tcBorders>
            <w:shd w:val="clear" w:color="auto" w:fill="FFFFFF"/>
            <w:vAlign w:val="center"/>
          </w:tcPr>
          <w:p w:rsidR="006B3F4F" w:rsidRPr="00066B8F" w:rsidRDefault="006B3F4F" w:rsidP="005A6933">
            <w:pPr>
              <w:jc w:val="center"/>
              <w:rPr>
                <w:kern w:val="0"/>
                <w:lang w:val="en-US" w:eastAsia="en-US"/>
              </w:rPr>
            </w:pPr>
            <w:r w:rsidRPr="00066B8F">
              <w:rPr>
                <w:kern w:val="0"/>
                <w:lang w:val="en-US" w:eastAsia="en-US"/>
              </w:rPr>
              <w:t>A2.</w:t>
            </w:r>
            <w:r>
              <w:rPr>
                <w:lang w:val="en-US" w:eastAsia="en-US"/>
              </w:rPr>
              <w:t>1</w:t>
            </w:r>
          </w:p>
        </w:tc>
      </w:tr>
    </w:tbl>
    <w:p w:rsidR="006B3F4F" w:rsidRDefault="006B3F4F" w:rsidP="0085538E">
      <w:pPr>
        <w:widowControl/>
        <w:autoSpaceDE w:val="0"/>
        <w:spacing w:before="120"/>
        <w:jc w:val="both"/>
        <w:rPr>
          <w:color w:val="000000"/>
        </w:rPr>
      </w:pPr>
      <w:r>
        <w:rPr>
          <w:color w:val="000000"/>
        </w:rPr>
        <w:t>Osao</w:t>
      </w:r>
      <w:r w:rsidRPr="001A73A8">
        <w:rPr>
          <w:color w:val="000000"/>
        </w:rPr>
        <w:t>skuste õpitulemused on esitatud keeleoskustasemete tabelis</w:t>
      </w:r>
      <w:r>
        <w:rPr>
          <w:color w:val="000000"/>
        </w:rPr>
        <w:t xml:space="preserve"> (vt Võõrkeelte valdkonnakava)</w:t>
      </w:r>
      <w:r w:rsidRPr="001A73A8">
        <w:rPr>
          <w:color w:val="000000"/>
        </w:rPr>
        <w:t>, lähtudes keeleoskustasemete kirjeldustest Euroopa keeleõppe raamdokumendis.</w:t>
      </w:r>
      <w:r w:rsidRPr="001A73A8">
        <w:rPr>
          <w:color w:val="000000"/>
        </w:rPr>
        <w:tab/>
      </w:r>
    </w:p>
    <w:p w:rsidR="006B3F4F" w:rsidRPr="000F0127" w:rsidRDefault="00AF5380" w:rsidP="007D109E">
      <w:pPr>
        <w:pStyle w:val="Heading1"/>
      </w:pPr>
      <w:bookmarkStart w:id="74" w:name="_Toc391563833"/>
      <w:ins w:id="75" w:author="Arno" w:date="2014-06-25T17:27:00Z">
        <w:r>
          <w:t xml:space="preserve">3. </w:t>
        </w:r>
      </w:ins>
      <w:r w:rsidR="006B3F4F" w:rsidRPr="000F0127">
        <w:t>Hindamine</w:t>
      </w:r>
      <w:bookmarkEnd w:id="74"/>
    </w:p>
    <w:p w:rsidR="006B3F4F" w:rsidRDefault="006B3F4F" w:rsidP="00B2626B">
      <w:pPr>
        <w:spacing w:after="120"/>
        <w:jc w:val="both"/>
      </w:pPr>
      <w:r>
        <w:t>Hindamisel lähtutakse vastavatest gümnaasiumi riikliku õppekava üldosa sätetest. Õpitulemusi hinnatakse sõnaliste hinnangute ja numbriliste hinnetega. Hinnatakse õpilase teadmisi ja oskusi suuliste vastuste (esituste), kirjalike ja/või praktiliste tööde ning praktiliste tegevuste alusel, arvestades õpilase teadmiste ja oskuste vastavust ainekava taotletavatele õpitulemustele.</w:t>
      </w:r>
    </w:p>
    <w:p w:rsidR="006B3F4F" w:rsidRDefault="006B3F4F" w:rsidP="00B2626B">
      <w:pPr>
        <w:spacing w:after="120"/>
        <w:jc w:val="both"/>
      </w:pPr>
      <w:r>
        <w:t>Õpitulemused sisaldavad hoiakuid ja väärtusi, mille kohta antakse sõnalist tagasisidet. Õpitulemuste kontrollimise vormid on mitmekesised ja vastavuses õpitulemustega. Õpilast informeeritakse sellest, mida ja millal hinnatakse, mis hindamisvahendeid kasutatakse ning mis on hindamise kriteeriumid.</w:t>
      </w:r>
    </w:p>
    <w:p w:rsidR="006B3F4F" w:rsidRDefault="00AF5380" w:rsidP="007D109E">
      <w:pPr>
        <w:pStyle w:val="Heading1"/>
      </w:pPr>
      <w:bookmarkStart w:id="76" w:name="_Toc391563834"/>
      <w:ins w:id="77" w:author="Arno" w:date="2014-06-25T17:27:00Z">
        <w:r>
          <w:t xml:space="preserve">4. </w:t>
        </w:r>
      </w:ins>
      <w:r w:rsidR="006B3F4F">
        <w:t>Õppetegevused</w:t>
      </w:r>
      <w:bookmarkEnd w:id="76"/>
    </w:p>
    <w:p w:rsidR="006B3F4F" w:rsidRPr="00E56716" w:rsidRDefault="006B3F4F" w:rsidP="007E428E">
      <w:pPr>
        <w:autoSpaceDE w:val="0"/>
        <w:autoSpaceDN w:val="0"/>
        <w:adjustRightInd w:val="0"/>
        <w:spacing w:after="120"/>
        <w:jc w:val="both"/>
        <w:rPr>
          <w:lang w:eastAsia="en-US"/>
        </w:rPr>
      </w:pPr>
      <w:r w:rsidRPr="00E56716">
        <w:rPr>
          <w:lang w:eastAsia="en-US"/>
        </w:rPr>
        <w:t>Gümnaasiumis arendatakse kõiki osaoskusi võrdselt, rõhuasetused võivad kursuseti olla erinevad.  Õpilast suunatakse või talle soovitatakse kuulata internetist õpitavas keeles laule või muid audiomaterjale.</w:t>
      </w:r>
    </w:p>
    <w:p w:rsidR="006B3F4F" w:rsidRPr="00E56716" w:rsidRDefault="006B3F4F" w:rsidP="007E428E">
      <w:pPr>
        <w:autoSpaceDE w:val="0"/>
        <w:autoSpaceDN w:val="0"/>
        <w:adjustRightInd w:val="0"/>
        <w:spacing w:after="120"/>
        <w:jc w:val="both"/>
        <w:rPr>
          <w:lang w:eastAsia="en-US"/>
        </w:rPr>
      </w:pPr>
      <w:r w:rsidRPr="00E56716">
        <w:rPr>
          <w:lang w:eastAsia="en-US"/>
        </w:rPr>
        <w:lastRenderedPageBreak/>
        <w:t xml:space="preserve">Õpitavat keelt kasutatakse aktiivselt nii tunnis kui ka väljaspool tundi (nt kirjasõbrad, õppereisid, õpilasvahetused ja kohtumised õpitavat keelt emakeelena kõnelejatega). </w:t>
      </w:r>
    </w:p>
    <w:p w:rsidR="006B3F4F" w:rsidRPr="00E56716" w:rsidRDefault="006B3F4F" w:rsidP="007E428E">
      <w:pPr>
        <w:autoSpaceDE w:val="0"/>
        <w:autoSpaceDN w:val="0"/>
        <w:adjustRightInd w:val="0"/>
        <w:spacing w:after="120"/>
        <w:jc w:val="both"/>
        <w:rPr>
          <w:lang w:eastAsia="en-US"/>
        </w:rPr>
      </w:pPr>
      <w:r w:rsidRPr="00E56716">
        <w:rPr>
          <w:lang w:eastAsia="en-US"/>
        </w:rPr>
        <w:t xml:space="preserve">Õpilane loeb autentseid ilukirjandus-, teabe-, tarbe- ja meediatekste. Kasutatakse mitmekesiseid ülesandeid, mis eeldavad loovat lähenemist. </w:t>
      </w:r>
    </w:p>
    <w:p w:rsidR="006B3F4F" w:rsidRPr="00E56716" w:rsidRDefault="006B3F4F" w:rsidP="007E428E">
      <w:pPr>
        <w:autoSpaceDE w:val="0"/>
        <w:autoSpaceDN w:val="0"/>
        <w:adjustRightInd w:val="0"/>
        <w:spacing w:after="120"/>
        <w:jc w:val="both"/>
        <w:rPr>
          <w:lang w:eastAsia="en-US"/>
        </w:rPr>
      </w:pPr>
      <w:r w:rsidRPr="00E56716">
        <w:rPr>
          <w:lang w:eastAsia="en-US"/>
        </w:rPr>
        <w:t xml:space="preserve">Keeletasemele vastava sõnavara omandamiseks ning keerukamate keelekonstruktsioonide kasutamiseks ja kinnistamiseks kasutab õpetaja ülesandeid, kus õpilane saab rakendada suhtlemisoskust, kasutades erinevaid keeleregistreid. </w:t>
      </w:r>
    </w:p>
    <w:p w:rsidR="006B3F4F" w:rsidRPr="00E56716" w:rsidRDefault="006B3F4F" w:rsidP="007E428E">
      <w:pPr>
        <w:autoSpaceDE w:val="0"/>
        <w:autoSpaceDN w:val="0"/>
        <w:adjustRightInd w:val="0"/>
        <w:spacing w:after="120"/>
        <w:jc w:val="both"/>
        <w:rPr>
          <w:lang w:eastAsia="en-US"/>
        </w:rPr>
      </w:pPr>
      <w:r w:rsidRPr="00E56716">
        <w:rPr>
          <w:lang w:eastAsia="en-US"/>
        </w:rPr>
        <w:t>Erinevate ülesannete käigus tehakse paaris- ja rühmatööd, otsitakse teavet Internetist jmt, Individuaalselt, paaris või grupitööna koostatakse/tehakse väikeprojekte või ettekandeid. Iseseisvate tööharjumuste kõrval kinnistuvad paaris- ja meeskonnatöö oskused. Õpilane õpib kasutama võõrkeelseid teatmeallikaid (sõnaraamat, internet).</w:t>
      </w:r>
    </w:p>
    <w:p w:rsidR="006B3F4F" w:rsidRPr="006C77F4" w:rsidRDefault="006B3F4F" w:rsidP="007E428E">
      <w:pPr>
        <w:autoSpaceDE w:val="0"/>
        <w:autoSpaceDN w:val="0"/>
        <w:adjustRightInd w:val="0"/>
        <w:spacing w:after="120"/>
        <w:jc w:val="both"/>
      </w:pPr>
      <w:r w:rsidRPr="00E56716">
        <w:rPr>
          <w:lang w:eastAsia="en-US"/>
        </w:rPr>
        <w:t>Õpetaja suunab õpilasi kõrvutama ja analüüsima erinevate keelte sarnasusi ja erinevusi, nägema keeltevahelisi seoseid ning jälgima oma keelekasutust.</w:t>
      </w:r>
    </w:p>
    <w:p w:rsidR="006B3F4F" w:rsidRPr="00C8645C" w:rsidRDefault="00AF5380" w:rsidP="007D109E">
      <w:pPr>
        <w:pStyle w:val="Heading1"/>
      </w:pPr>
      <w:bookmarkStart w:id="78" w:name="_Toc391294507"/>
      <w:bookmarkStart w:id="79" w:name="_Toc391295276"/>
      <w:bookmarkStart w:id="80" w:name="_Toc391563835"/>
      <w:bookmarkEnd w:id="78"/>
      <w:bookmarkEnd w:id="79"/>
      <w:ins w:id="81" w:author="Arno" w:date="2014-06-25T17:27:00Z">
        <w:r>
          <w:t xml:space="preserve">5. </w:t>
        </w:r>
      </w:ins>
      <w:r w:rsidR="006B3F4F" w:rsidRPr="00C8645C">
        <w:t>Prantsuse keele kursused</w:t>
      </w:r>
      <w:bookmarkEnd w:id="80"/>
    </w:p>
    <w:p w:rsidR="00B1558A" w:rsidRPr="00C8645C" w:rsidRDefault="00D67A0F" w:rsidP="007D109E">
      <w:pPr>
        <w:pStyle w:val="Heading1"/>
      </w:pPr>
      <w:bookmarkStart w:id="82" w:name="_Toc391563836"/>
      <w:r w:rsidRPr="00C8645C">
        <w:t>Prantsuse keele I kursus  (10. klass)</w:t>
      </w:r>
      <w:bookmarkEnd w:id="82"/>
    </w:p>
    <w:p w:rsidR="006B3F4F" w:rsidRPr="00245E7F" w:rsidRDefault="006B3F4F" w:rsidP="00B65E24">
      <w:pPr>
        <w:pStyle w:val="1"/>
        <w:tabs>
          <w:tab w:val="left" w:pos="0"/>
        </w:tabs>
        <w:autoSpaceDE w:val="0"/>
        <w:spacing w:line="360" w:lineRule="auto"/>
        <w:ind w:left="0"/>
        <w:jc w:val="both"/>
        <w:rPr>
          <w:b/>
          <w:color w:val="000000"/>
          <w:lang w:val="en-US"/>
        </w:rPr>
      </w:pPr>
      <w:bookmarkStart w:id="83" w:name="_Toc296123729"/>
      <w:proofErr w:type="spellStart"/>
      <w:r w:rsidRPr="00245E7F">
        <w:rPr>
          <w:b/>
          <w:color w:val="000000"/>
          <w:lang w:val="en-US"/>
        </w:rPr>
        <w:t>Õpitulemused</w:t>
      </w:r>
      <w:proofErr w:type="spellEnd"/>
      <w:r w:rsidRPr="00245E7F">
        <w:rPr>
          <w:b/>
          <w:color w:val="000000"/>
          <w:lang w:val="en-US"/>
        </w:rPr>
        <w:t xml:space="preserve"> </w:t>
      </w:r>
    </w:p>
    <w:p w:rsidR="006B3F4F" w:rsidRDefault="006B3F4F" w:rsidP="0085538E">
      <w:pPr>
        <w:autoSpaceDE w:val="0"/>
        <w:autoSpaceDN w:val="0"/>
        <w:adjustRightInd w:val="0"/>
        <w:rPr>
          <w:color w:val="000000"/>
        </w:rPr>
      </w:pPr>
      <w:r>
        <w:rPr>
          <w:color w:val="000000"/>
        </w:rPr>
        <w:t>Õpilane:</w:t>
      </w:r>
    </w:p>
    <w:p w:rsidR="006B3F4F" w:rsidRPr="009C2862" w:rsidRDefault="006B3F4F" w:rsidP="009C2862">
      <w:pPr>
        <w:pStyle w:val="ListParagraph"/>
        <w:widowControl/>
        <w:numPr>
          <w:ilvl w:val="0"/>
          <w:numId w:val="44"/>
        </w:numPr>
        <w:suppressAutoHyphens w:val="0"/>
        <w:autoSpaceDE w:val="0"/>
        <w:autoSpaceDN w:val="0"/>
        <w:adjustRightInd w:val="0"/>
        <w:ind w:left="567" w:hanging="283"/>
        <w:jc w:val="both"/>
        <w:rPr>
          <w:color w:val="000000"/>
        </w:rPr>
      </w:pPr>
      <w:r w:rsidRPr="009C2862">
        <w:rPr>
          <w:color w:val="000000"/>
        </w:rPr>
        <w:t xml:space="preserve">tunneb väga aeglases ja selges  sidusas kõnes ära  õpitud sõnad ja fraasid; </w:t>
      </w:r>
    </w:p>
    <w:p w:rsidR="006B3F4F" w:rsidRPr="009C2862" w:rsidRDefault="006B3F4F" w:rsidP="009C2862">
      <w:pPr>
        <w:pStyle w:val="ListParagraph"/>
        <w:widowControl/>
        <w:numPr>
          <w:ilvl w:val="0"/>
          <w:numId w:val="44"/>
        </w:numPr>
        <w:suppressAutoHyphens w:val="0"/>
        <w:autoSpaceDE w:val="0"/>
        <w:autoSpaceDN w:val="0"/>
        <w:adjustRightInd w:val="0"/>
        <w:ind w:left="567" w:hanging="283"/>
        <w:jc w:val="both"/>
        <w:rPr>
          <w:color w:val="000000"/>
        </w:rPr>
      </w:pPr>
      <w:r w:rsidRPr="009C2862">
        <w:rPr>
          <w:color w:val="000000"/>
        </w:rPr>
        <w:t xml:space="preserve">reageerib pöördumistele adekvaatselt (nt tervitused, tööjuhised), </w:t>
      </w:r>
    </w:p>
    <w:p w:rsidR="006B3F4F" w:rsidRPr="00D01758" w:rsidRDefault="006B3F4F" w:rsidP="008F078A">
      <w:pPr>
        <w:pStyle w:val="BodyText"/>
        <w:numPr>
          <w:ilvl w:val="0"/>
          <w:numId w:val="44"/>
        </w:numPr>
        <w:spacing w:after="0"/>
        <w:ind w:left="567" w:hanging="283"/>
        <w:jc w:val="both"/>
      </w:pPr>
      <w:r w:rsidRPr="00D01758">
        <w:t>on omandanud esmased teadmised õpitava keele kultuuriruumist;</w:t>
      </w:r>
    </w:p>
    <w:p w:rsidR="006B3F4F" w:rsidRPr="00D01758" w:rsidRDefault="006B3F4F" w:rsidP="00245E7F">
      <w:pPr>
        <w:pStyle w:val="BodyText"/>
        <w:numPr>
          <w:ilvl w:val="0"/>
          <w:numId w:val="44"/>
        </w:numPr>
        <w:spacing w:after="0"/>
        <w:ind w:left="567" w:hanging="283"/>
        <w:jc w:val="both"/>
      </w:pPr>
      <w:r w:rsidRPr="00D01758">
        <w:t>rakendab õpetaja juhendamisel varem omandatud õpioskusi ja -strateegiaid;</w:t>
      </w:r>
    </w:p>
    <w:p w:rsidR="006B3F4F" w:rsidRPr="009C2862" w:rsidRDefault="006B3F4F">
      <w:pPr>
        <w:pStyle w:val="ListParagraph"/>
        <w:widowControl/>
        <w:numPr>
          <w:ilvl w:val="0"/>
          <w:numId w:val="44"/>
        </w:numPr>
        <w:suppressAutoHyphens w:val="0"/>
        <w:autoSpaceDE w:val="0"/>
        <w:autoSpaceDN w:val="0"/>
        <w:adjustRightInd w:val="0"/>
        <w:ind w:left="567" w:hanging="283"/>
        <w:jc w:val="both"/>
      </w:pPr>
      <w:r w:rsidRPr="009C2862">
        <w:t>oskab kirjutada isikuandmeid (nt vihiku peale),</w:t>
      </w:r>
    </w:p>
    <w:p w:rsidR="006B3F4F" w:rsidRPr="009C2862" w:rsidRDefault="006B3F4F" w:rsidP="009C2862">
      <w:pPr>
        <w:pStyle w:val="ListParagraph"/>
        <w:widowControl/>
        <w:numPr>
          <w:ilvl w:val="0"/>
          <w:numId w:val="44"/>
        </w:numPr>
        <w:suppressAutoHyphens w:val="0"/>
        <w:autoSpaceDE w:val="0"/>
        <w:autoSpaceDN w:val="0"/>
        <w:adjustRightInd w:val="0"/>
        <w:ind w:left="567" w:hanging="283"/>
        <w:jc w:val="both"/>
        <w:rPr>
          <w:color w:val="000000"/>
        </w:rPr>
      </w:pPr>
      <w:r w:rsidRPr="009C2862">
        <w:rPr>
          <w:color w:val="000000"/>
        </w:rPr>
        <w:t>oskab kasutada sõnaraamatut (õpikut).</w:t>
      </w:r>
    </w:p>
    <w:p w:rsidR="006B3F4F" w:rsidRPr="00245E7F" w:rsidRDefault="006B3F4F" w:rsidP="009C2862">
      <w:pPr>
        <w:spacing w:before="120" w:after="120"/>
        <w:rPr>
          <w:b/>
          <w:color w:val="000000"/>
          <w:lang w:eastAsia="zh-CN"/>
        </w:rPr>
      </w:pPr>
      <w:r w:rsidRPr="00245E7F">
        <w:rPr>
          <w:b/>
          <w:color w:val="000000"/>
          <w:lang w:eastAsia="zh-CN"/>
        </w:rPr>
        <w:t>Ōppesisu</w:t>
      </w:r>
      <w:bookmarkEnd w:id="83"/>
    </w:p>
    <w:p w:rsidR="006B3F4F" w:rsidRPr="00D01758" w:rsidRDefault="006B3F4F" w:rsidP="00993548">
      <w:pPr>
        <w:jc w:val="both"/>
      </w:pPr>
      <w:r w:rsidRPr="00D01758">
        <w:rPr>
          <w:b/>
        </w:rPr>
        <w:t>Mina ja teised.</w:t>
      </w:r>
      <w:r w:rsidRPr="00D01758">
        <w:t xml:space="preserve"> Enese ja kaaslaste tutvustus;</w:t>
      </w:r>
      <w:r w:rsidR="00584D43">
        <w:t xml:space="preserve"> Nimi, vanus, rahvus.</w:t>
      </w:r>
    </w:p>
    <w:p w:rsidR="006B3F4F" w:rsidRPr="00D01758" w:rsidRDefault="006B3F4F" w:rsidP="00993548">
      <w:pPr>
        <w:jc w:val="both"/>
      </w:pPr>
      <w:r w:rsidRPr="00D01758">
        <w:rPr>
          <w:b/>
        </w:rPr>
        <w:t>Kodu ja lähiümbrus</w:t>
      </w:r>
      <w:r w:rsidRPr="00D01758">
        <w:t>. Pereliikmed ja sugulased, pereliikmete tegevusalad; kodu asukoht.</w:t>
      </w:r>
    </w:p>
    <w:p w:rsidR="006B3F4F" w:rsidRPr="00D01758" w:rsidRDefault="006B3F4F" w:rsidP="00993548">
      <w:pPr>
        <w:jc w:val="both"/>
      </w:pPr>
      <w:r w:rsidRPr="00D01758">
        <w:rPr>
          <w:b/>
        </w:rPr>
        <w:t xml:space="preserve">Kodukoht Eesti. </w:t>
      </w:r>
      <w:r w:rsidRPr="00D01758">
        <w:t>Riik, pealinn, rahvused; aastaajad ja ilm.</w:t>
      </w:r>
    </w:p>
    <w:p w:rsidR="006B3F4F" w:rsidRPr="00D01758" w:rsidRDefault="006B3F4F" w:rsidP="00993548">
      <w:pPr>
        <w:pStyle w:val="Footer"/>
        <w:jc w:val="both"/>
      </w:pPr>
      <w:r w:rsidRPr="00D01758">
        <w:rPr>
          <w:b/>
        </w:rPr>
        <w:t>Vaba aeg.</w:t>
      </w:r>
      <w:r w:rsidRPr="00D01758">
        <w:t xml:space="preserve"> Lemmiktegevused ja eelistused.</w:t>
      </w:r>
    </w:p>
    <w:p w:rsidR="006B3F4F" w:rsidRPr="006B3F4F" w:rsidRDefault="00D67A0F" w:rsidP="00245E7F">
      <w:pPr>
        <w:spacing w:before="240" w:after="120"/>
        <w:rPr>
          <w:b/>
          <w:color w:val="000000"/>
        </w:rPr>
      </w:pPr>
      <w:r w:rsidRPr="00D67A0F">
        <w:rPr>
          <w:b/>
          <w:color w:val="000000"/>
        </w:rPr>
        <w:t>Õppetegevused</w:t>
      </w:r>
    </w:p>
    <w:p w:rsidR="006B3F4F" w:rsidRPr="00D01758" w:rsidRDefault="006B3F4F" w:rsidP="00245E7F">
      <w:pPr>
        <w:spacing w:after="120"/>
        <w:jc w:val="both"/>
      </w:pPr>
      <w:r w:rsidRPr="00CE276B">
        <w:t xml:space="preserve">I kursus annab algteadmised </w:t>
      </w:r>
      <w:r>
        <w:t>prantsuse</w:t>
      </w:r>
      <w:r w:rsidRPr="00CE276B">
        <w:t xml:space="preserve"> keelest ja </w:t>
      </w:r>
      <w:r>
        <w:t xml:space="preserve">prantsuse </w:t>
      </w:r>
      <w:r w:rsidRPr="00CE276B">
        <w:t>keelt kõnelevatest maadest. Tunnis toimub lugemine, teksti tõlkimine, küsimuste esitamine</w:t>
      </w:r>
      <w:r>
        <w:t xml:space="preserve">. </w:t>
      </w:r>
      <w:r w:rsidRPr="00D01758">
        <w:t xml:space="preserve">Esiplaanil on kuulamis- ja rääkimisoskuse arendamine ning õigete hääldusharjumuste kujundamine. Õpetaja julgustab õpilasi kasutama õpitud väljendeid ja lühilauseid kontekstis, rakendades aktiivõppemeetodeid ning mängulisust. Lugemisoskust </w:t>
      </w:r>
      <w:r>
        <w:t xml:space="preserve">arendatakse lihtsate tekstidega. </w:t>
      </w:r>
      <w:r w:rsidRPr="00D01758">
        <w:t xml:space="preserve">Õpilased kasutavad </w:t>
      </w:r>
      <w:r>
        <w:t>inglise keele</w:t>
      </w:r>
      <w:r w:rsidRPr="00D01758">
        <w:t xml:space="preserve"> õppimisel omandatud õpioskusi ja -strateegiaid. </w:t>
      </w:r>
    </w:p>
    <w:p w:rsidR="006B3F4F" w:rsidRPr="00D01758" w:rsidRDefault="006B3F4F" w:rsidP="00993548">
      <w:pPr>
        <w:jc w:val="both"/>
      </w:pPr>
      <w:r w:rsidRPr="00D01758">
        <w:t xml:space="preserve">Osaoskuste arendamiseks </w:t>
      </w:r>
      <w:r w:rsidR="00584D43">
        <w:t>kasutatakse</w:t>
      </w:r>
      <w:r w:rsidRPr="00D01758">
        <w:t>:</w:t>
      </w:r>
    </w:p>
    <w:p w:rsidR="006B3F4F" w:rsidRPr="00D01758" w:rsidRDefault="006B3F4F" w:rsidP="00993548">
      <w:pPr>
        <w:numPr>
          <w:ilvl w:val="0"/>
          <w:numId w:val="48"/>
        </w:numPr>
        <w:jc w:val="both"/>
      </w:pPr>
      <w:r w:rsidRPr="00D01758">
        <w:t xml:space="preserve">sobitusülesande lahendamine (nt pildi vastavus kirjeldusele); </w:t>
      </w:r>
    </w:p>
    <w:p w:rsidR="006B3F4F" w:rsidRPr="00D01758" w:rsidRDefault="006B3F4F" w:rsidP="00993548">
      <w:pPr>
        <w:numPr>
          <w:ilvl w:val="0"/>
          <w:numId w:val="48"/>
        </w:numPr>
        <w:jc w:val="both"/>
      </w:pPr>
      <w:r w:rsidRPr="00D01758">
        <w:t>häälega lugemine;</w:t>
      </w:r>
    </w:p>
    <w:p w:rsidR="006B3F4F" w:rsidRPr="00D01758" w:rsidRDefault="006B3F4F" w:rsidP="00993548">
      <w:pPr>
        <w:numPr>
          <w:ilvl w:val="0"/>
          <w:numId w:val="48"/>
        </w:numPr>
        <w:jc w:val="both"/>
      </w:pPr>
      <w:r w:rsidRPr="00D01758">
        <w:t>õpikusõnastiku kasutamine.</w:t>
      </w:r>
    </w:p>
    <w:p w:rsidR="006B3F4F" w:rsidRDefault="006B3F4F" w:rsidP="00245E7F">
      <w:pPr>
        <w:jc w:val="both"/>
      </w:pPr>
    </w:p>
    <w:p w:rsidR="006B3F4F" w:rsidRPr="00CE276B" w:rsidRDefault="00344E34" w:rsidP="00245E7F">
      <w:pPr>
        <w:jc w:val="both"/>
      </w:pPr>
      <w:r>
        <w:t>Osaliselt on õ</w:t>
      </w:r>
      <w:r w:rsidR="006B3F4F">
        <w:t>ppe</w:t>
      </w:r>
      <w:r w:rsidR="006B3F4F" w:rsidRPr="00CE276B">
        <w:t>tund on üles ehitatud a eelmise tunnimaterjali kordamisele kas suulises või kirjalikus vormis.</w:t>
      </w:r>
      <w:r w:rsidR="00E70E05">
        <w:t xml:space="preserve"> Igas tunnis õpitakse juurde uusi sõnu.</w:t>
      </w:r>
      <w:r w:rsidR="006B3F4F">
        <w:t xml:space="preserve"> </w:t>
      </w:r>
    </w:p>
    <w:p w:rsidR="006B3F4F" w:rsidRPr="006B3F4F" w:rsidRDefault="00D67A0F" w:rsidP="00BC235D">
      <w:pPr>
        <w:spacing w:before="120" w:after="120"/>
        <w:rPr>
          <w:b/>
          <w:color w:val="000000"/>
        </w:rPr>
      </w:pPr>
      <w:r w:rsidRPr="00D67A0F">
        <w:rPr>
          <w:b/>
          <w:color w:val="000000"/>
        </w:rPr>
        <w:t>Hindamine</w:t>
      </w:r>
    </w:p>
    <w:p w:rsidR="00584D43" w:rsidRDefault="006B3F4F" w:rsidP="00245E7F">
      <w:pPr>
        <w:spacing w:before="120" w:after="120"/>
        <w:jc w:val="both"/>
      </w:pPr>
      <w:r>
        <w:t>H</w:t>
      </w:r>
      <w:r w:rsidRPr="00D01758">
        <w:t>innatakse õppe alguses põhiliselt õpilase kuulatud tekstist arusaamist ja suulist väljendusoskust</w:t>
      </w:r>
      <w:r w:rsidR="00584D43">
        <w:t xml:space="preserve"> – </w:t>
      </w:r>
      <w:r w:rsidR="00584D43">
        <w:lastRenderedPageBreak/>
        <w:t xml:space="preserve">nt </w:t>
      </w:r>
      <w:r w:rsidR="00AF5380">
        <w:t>tutvustatava</w:t>
      </w:r>
      <w:r w:rsidR="00584D43">
        <w:t xml:space="preserve"> asja</w:t>
      </w:r>
      <w:r w:rsidR="00AF5380">
        <w:t xml:space="preserve"> või omaduse</w:t>
      </w:r>
      <w:r w:rsidR="00584D43">
        <w:t xml:space="preserve"> nimetamine. Kirjalikest töödest hinnatakse: ankeedi täitmine (enda andmed);. Kursuse hinne kujuneb hinnatavate tööde hinnetest.</w:t>
      </w:r>
    </w:p>
    <w:p w:rsidR="006B3F4F" w:rsidRPr="009C2862" w:rsidRDefault="006B3F4F" w:rsidP="00245E7F">
      <w:pPr>
        <w:spacing w:before="120" w:after="120"/>
        <w:jc w:val="both"/>
        <w:rPr>
          <w:color w:val="000000"/>
          <w:lang w:eastAsia="zh-CN"/>
        </w:rPr>
      </w:pPr>
      <w:r w:rsidRPr="00D01758">
        <w:t>Puudustele juhib õpetaja tähelepanu taktitundeliselt. Hinnates kasutatakse suulisi või kirjalikke sõnalisi hinnangud, mis toovad esile õpilase tugevused ja edusammud.</w:t>
      </w:r>
    </w:p>
    <w:p w:rsidR="00C8645C" w:rsidRDefault="00C8645C">
      <w:pPr>
        <w:widowControl/>
        <w:suppressAutoHyphens w:val="0"/>
        <w:rPr>
          <w:ins w:id="84" w:author="Arno" w:date="2014-06-25T11:43:00Z"/>
          <w:b/>
          <w:bCs/>
          <w:sz w:val="28"/>
          <w:szCs w:val="28"/>
          <w:lang w:val="de-DE"/>
        </w:rPr>
      </w:pPr>
      <w:ins w:id="85" w:author="Arno" w:date="2014-06-25T11:43:00Z">
        <w:r>
          <w:br w:type="page"/>
        </w:r>
      </w:ins>
    </w:p>
    <w:p w:rsidR="00B1558A" w:rsidRPr="007D109E" w:rsidRDefault="0090116E" w:rsidP="007D109E">
      <w:pPr>
        <w:pStyle w:val="Heading1"/>
      </w:pPr>
      <w:bookmarkStart w:id="86" w:name="_Toc391563837"/>
      <w:r w:rsidRPr="007D109E">
        <w:lastRenderedPageBreak/>
        <w:t>Prantsuse keele II kursus (10.klass)</w:t>
      </w:r>
      <w:bookmarkEnd w:id="86"/>
    </w:p>
    <w:p w:rsidR="006B3F4F" w:rsidRPr="00245E7F" w:rsidRDefault="006B3F4F" w:rsidP="0085538E">
      <w:pPr>
        <w:spacing w:after="120"/>
        <w:rPr>
          <w:b/>
          <w:lang w:val="en-US"/>
        </w:rPr>
      </w:pPr>
      <w:proofErr w:type="spellStart"/>
      <w:r w:rsidRPr="00245E7F">
        <w:rPr>
          <w:b/>
          <w:lang w:val="en-US"/>
        </w:rPr>
        <w:t>Õpitulemused</w:t>
      </w:r>
      <w:proofErr w:type="spellEnd"/>
    </w:p>
    <w:p w:rsidR="006B3F4F" w:rsidRDefault="006B3F4F" w:rsidP="009C2862">
      <w:pPr>
        <w:autoSpaceDE w:val="0"/>
        <w:autoSpaceDN w:val="0"/>
        <w:adjustRightInd w:val="0"/>
        <w:rPr>
          <w:color w:val="000000"/>
        </w:rPr>
      </w:pPr>
      <w:r>
        <w:rPr>
          <w:color w:val="000000"/>
        </w:rPr>
        <w:t>Õpilane:</w:t>
      </w:r>
    </w:p>
    <w:p w:rsidR="006B3F4F" w:rsidRPr="009C2862" w:rsidRDefault="00584D43" w:rsidP="005A6933">
      <w:pPr>
        <w:pStyle w:val="ListParagraph"/>
        <w:widowControl/>
        <w:numPr>
          <w:ilvl w:val="0"/>
          <w:numId w:val="44"/>
        </w:numPr>
        <w:suppressAutoHyphens w:val="0"/>
        <w:autoSpaceDE w:val="0"/>
        <w:autoSpaceDN w:val="0"/>
        <w:adjustRightInd w:val="0"/>
        <w:ind w:left="567" w:hanging="283"/>
        <w:jc w:val="both"/>
        <w:rPr>
          <w:color w:val="000000"/>
        </w:rPr>
      </w:pPr>
      <w:r>
        <w:rPr>
          <w:color w:val="000000"/>
        </w:rPr>
        <w:t>oskab tervitada ja pöörduda kaasvestleja poole</w:t>
      </w:r>
      <w:r w:rsidR="006B3F4F" w:rsidRPr="009C2862">
        <w:rPr>
          <w:color w:val="000000"/>
        </w:rPr>
        <w:t xml:space="preserve">, </w:t>
      </w:r>
    </w:p>
    <w:p w:rsidR="006B3F4F" w:rsidRDefault="002F73F1">
      <w:pPr>
        <w:pStyle w:val="ListParagraph"/>
        <w:widowControl/>
        <w:numPr>
          <w:ilvl w:val="0"/>
          <w:numId w:val="44"/>
        </w:numPr>
        <w:suppressAutoHyphens w:val="0"/>
        <w:autoSpaceDE w:val="0"/>
        <w:autoSpaceDN w:val="0"/>
        <w:adjustRightInd w:val="0"/>
        <w:ind w:left="567" w:hanging="283"/>
        <w:jc w:val="both"/>
        <w:rPr>
          <w:color w:val="000000"/>
        </w:rPr>
      </w:pPr>
      <w:r>
        <w:rPr>
          <w:color w:val="000000"/>
        </w:rPr>
        <w:t xml:space="preserve">mõistab </w:t>
      </w:r>
      <w:r w:rsidR="006B3F4F" w:rsidRPr="006019CE">
        <w:rPr>
          <w:color w:val="000000"/>
        </w:rPr>
        <w:t xml:space="preserve">sõnu, fraase ja lauseid </w:t>
      </w:r>
      <w:r w:rsidR="00545150">
        <w:rPr>
          <w:color w:val="000000"/>
        </w:rPr>
        <w:t xml:space="preserve">nt ajaleheteadetest </w:t>
      </w:r>
      <w:r w:rsidR="00E70E05">
        <w:rPr>
          <w:color w:val="000000"/>
        </w:rPr>
        <w:t xml:space="preserve"> mõne linna või muu koha uudise sisu</w:t>
      </w:r>
      <w:r w:rsidR="006B3F4F" w:rsidRPr="006019CE">
        <w:rPr>
          <w:color w:val="000000"/>
        </w:rPr>
        <w:t xml:space="preserve"> </w:t>
      </w:r>
    </w:p>
    <w:p w:rsidR="006B3F4F" w:rsidRPr="009C2862" w:rsidRDefault="006B3F4F" w:rsidP="005A6933">
      <w:pPr>
        <w:pStyle w:val="ListParagraph"/>
        <w:widowControl/>
        <w:numPr>
          <w:ilvl w:val="0"/>
          <w:numId w:val="44"/>
        </w:numPr>
        <w:suppressAutoHyphens w:val="0"/>
        <w:autoSpaceDE w:val="0"/>
        <w:autoSpaceDN w:val="0"/>
        <w:adjustRightInd w:val="0"/>
        <w:ind w:left="567" w:hanging="283"/>
        <w:jc w:val="both"/>
        <w:rPr>
          <w:color w:val="000000"/>
        </w:rPr>
      </w:pPr>
      <w:r w:rsidRPr="009C2862">
        <w:rPr>
          <w:color w:val="000000"/>
        </w:rPr>
        <w:t xml:space="preserve">oskab </w:t>
      </w:r>
      <w:r w:rsidR="00FC077D">
        <w:rPr>
          <w:color w:val="000000"/>
        </w:rPr>
        <w:t xml:space="preserve">lühidalt </w:t>
      </w:r>
      <w:r w:rsidR="00545150">
        <w:rPr>
          <w:color w:val="000000"/>
        </w:rPr>
        <w:t>kirjeldada ennast, oma välimust, oma peret või klassi,</w:t>
      </w:r>
    </w:p>
    <w:p w:rsidR="007D109E" w:rsidRDefault="006B3F4F" w:rsidP="00993548">
      <w:pPr>
        <w:pStyle w:val="BodyText"/>
        <w:numPr>
          <w:ilvl w:val="0"/>
          <w:numId w:val="44"/>
        </w:numPr>
        <w:spacing w:after="0"/>
        <w:ind w:left="567" w:hanging="283"/>
        <w:jc w:val="both"/>
      </w:pPr>
      <w:r w:rsidRPr="00D01758">
        <w:t>on omandanud esmased teadmised õpitava keele kultuuriruumist</w:t>
      </w:r>
    </w:p>
    <w:p w:rsidR="006B3F4F" w:rsidRPr="00D01758" w:rsidRDefault="006B3F4F" w:rsidP="00993548">
      <w:pPr>
        <w:pStyle w:val="BodyText"/>
        <w:numPr>
          <w:ilvl w:val="0"/>
          <w:numId w:val="44"/>
        </w:numPr>
        <w:spacing w:after="0"/>
        <w:ind w:left="567" w:hanging="283"/>
        <w:jc w:val="both"/>
      </w:pPr>
      <w:r w:rsidRPr="00D01758">
        <w:t xml:space="preserve">töötab õpetaja juhendamisel paaris </w:t>
      </w:r>
      <w:r w:rsidR="00545150">
        <w:t>või</w:t>
      </w:r>
      <w:r w:rsidRPr="00D01758">
        <w:t xml:space="preserve"> rühmas.</w:t>
      </w:r>
    </w:p>
    <w:p w:rsidR="006B3F4F" w:rsidRPr="002C4283" w:rsidRDefault="006B3F4F" w:rsidP="00440D44"/>
    <w:p w:rsidR="006B3F4F" w:rsidRPr="00245E7F" w:rsidRDefault="006B3F4F" w:rsidP="009C2862">
      <w:pPr>
        <w:autoSpaceDE w:val="0"/>
        <w:autoSpaceDN w:val="0"/>
        <w:adjustRightInd w:val="0"/>
        <w:spacing w:line="360" w:lineRule="auto"/>
        <w:rPr>
          <w:b/>
          <w:bCs/>
        </w:rPr>
      </w:pPr>
      <w:r w:rsidRPr="00245E7F">
        <w:rPr>
          <w:b/>
          <w:bCs/>
        </w:rPr>
        <w:t>Õppesisu</w:t>
      </w:r>
    </w:p>
    <w:p w:rsidR="006B3F4F" w:rsidRDefault="00D67A0F" w:rsidP="003A5F34">
      <w:pPr>
        <w:spacing w:before="120" w:after="120"/>
        <w:jc w:val="both"/>
        <w:rPr>
          <w:color w:val="000000"/>
          <w:lang w:eastAsia="zh-CN"/>
        </w:rPr>
      </w:pPr>
      <w:r w:rsidRPr="00D67A0F">
        <w:rPr>
          <w:b/>
          <w:bCs/>
          <w:color w:val="000000"/>
          <w:lang w:eastAsia="zh-CN"/>
        </w:rPr>
        <w:t>MINA JA TEISED</w:t>
      </w:r>
      <w:r w:rsidRPr="00D67A0F">
        <w:rPr>
          <w:color w:val="000000"/>
          <w:lang w:eastAsia="zh-CN"/>
        </w:rPr>
        <w:t xml:space="preserve">: </w:t>
      </w:r>
      <w:r w:rsidR="00545150">
        <w:rPr>
          <w:color w:val="000000"/>
          <w:lang w:eastAsia="zh-CN"/>
        </w:rPr>
        <w:t xml:space="preserve">enese välimuse kirjeldus, </w:t>
      </w:r>
      <w:r w:rsidR="006B3F4F">
        <w:t>viisakusväljendid (kellele mida ja kuidas öelda, kuidas käituda).</w:t>
      </w:r>
    </w:p>
    <w:p w:rsidR="006B3F4F" w:rsidRPr="006B3F4F" w:rsidRDefault="00D67A0F" w:rsidP="003A5F34">
      <w:pPr>
        <w:pStyle w:val="Default"/>
        <w:jc w:val="both"/>
        <w:rPr>
          <w:rFonts w:ascii="Times New Roman" w:hAnsi="Times New Roman" w:cs="Times New Roman"/>
          <w:color w:val="auto"/>
          <w:lang w:val="et-EE"/>
        </w:rPr>
      </w:pPr>
      <w:r w:rsidRPr="00D67A0F">
        <w:rPr>
          <w:rFonts w:ascii="Times New Roman" w:hAnsi="Times New Roman" w:cs="Times New Roman"/>
          <w:b/>
          <w:bCs/>
          <w:lang w:val="et-EE"/>
        </w:rPr>
        <w:t>KODU JA LÄHIÜMBRUS:</w:t>
      </w:r>
      <w:r w:rsidRPr="00D67A0F">
        <w:rPr>
          <w:rFonts w:ascii="Times New Roman" w:hAnsi="Times New Roman" w:cs="Times New Roman"/>
          <w:lang w:val="et-EE"/>
        </w:rPr>
        <w:t xml:space="preserve"> </w:t>
      </w:r>
      <w:r w:rsidRPr="00D67A0F">
        <w:rPr>
          <w:rFonts w:ascii="Times New Roman" w:hAnsi="Times New Roman" w:cs="Times New Roman"/>
          <w:color w:val="auto"/>
          <w:lang w:val="et-EE"/>
        </w:rPr>
        <w:t xml:space="preserve">kodukoha pärimused, traditsioonid ja kombed. </w:t>
      </w:r>
    </w:p>
    <w:p w:rsidR="006B3F4F" w:rsidRPr="006B3F4F" w:rsidRDefault="00D67A0F" w:rsidP="003A5F34">
      <w:pPr>
        <w:spacing w:before="120" w:after="120"/>
        <w:jc w:val="both"/>
        <w:rPr>
          <w:color w:val="000000"/>
        </w:rPr>
      </w:pPr>
      <w:r w:rsidRPr="00D67A0F">
        <w:rPr>
          <w:b/>
          <w:bCs/>
          <w:color w:val="000000"/>
        </w:rPr>
        <w:t>KODUKOHT EESTI:</w:t>
      </w:r>
      <w:r w:rsidRPr="00D67A0F">
        <w:rPr>
          <w:color w:val="000000"/>
        </w:rPr>
        <w:t xml:space="preserve"> Eesti asukoht, sümboolika ja tähtpäevad; linn ja maa, Eesti loodus, ilm, käitumine looduses.</w:t>
      </w:r>
    </w:p>
    <w:p w:rsidR="006B3F4F" w:rsidRPr="006B3F4F" w:rsidRDefault="00D67A0F" w:rsidP="003A5F34">
      <w:pPr>
        <w:spacing w:before="120" w:after="120"/>
        <w:jc w:val="both"/>
        <w:rPr>
          <w:color w:val="000000"/>
        </w:rPr>
      </w:pPr>
      <w:r w:rsidRPr="00D67A0F">
        <w:rPr>
          <w:b/>
          <w:bCs/>
          <w:color w:val="000000"/>
        </w:rPr>
        <w:t xml:space="preserve">RIIGID JA NENDE KULTUUR: </w:t>
      </w:r>
      <w:r w:rsidRPr="00D67A0F">
        <w:rPr>
          <w:color w:val="000000"/>
        </w:rPr>
        <w:t>õpitavat keelt kõnelevate riikide sümboolika, tähtpäevad ja kombed, mõned tuntumad sündmused.</w:t>
      </w:r>
    </w:p>
    <w:p w:rsidR="006B3F4F" w:rsidRPr="006B3F4F" w:rsidRDefault="00D67A0F" w:rsidP="003A5F34">
      <w:pPr>
        <w:widowControl/>
        <w:autoSpaceDE w:val="0"/>
        <w:jc w:val="both"/>
        <w:rPr>
          <w:color w:val="000000"/>
        </w:rPr>
      </w:pPr>
      <w:r w:rsidRPr="00D67A0F">
        <w:rPr>
          <w:b/>
          <w:bCs/>
          <w:color w:val="000000"/>
        </w:rPr>
        <w:t>IGAPÄEVAELU:</w:t>
      </w:r>
      <w:r w:rsidRPr="00D67A0F">
        <w:rPr>
          <w:color w:val="000000"/>
        </w:rPr>
        <w:t xml:space="preserve"> </w:t>
      </w:r>
      <w:r w:rsidRPr="00D67A0F">
        <w:rPr>
          <w:bCs/>
          <w:color w:val="000000"/>
        </w:rPr>
        <w:t>ÕPPIMINE JA TÖÖ</w:t>
      </w:r>
      <w:r w:rsidRPr="00D67A0F">
        <w:rPr>
          <w:b/>
          <w:bCs/>
          <w:color w:val="000000"/>
        </w:rPr>
        <w:t>:</w:t>
      </w:r>
      <w:r w:rsidRPr="00D67A0F">
        <w:rPr>
          <w:color w:val="000000"/>
        </w:rPr>
        <w:t xml:space="preserve"> kool ja klass, koolipäev, õppeained; ametid.</w:t>
      </w:r>
      <w:r w:rsidRPr="00D67A0F">
        <w:rPr>
          <w:b/>
          <w:bCs/>
          <w:color w:val="000000"/>
        </w:rPr>
        <w:t xml:space="preserve"> </w:t>
      </w:r>
      <w:r w:rsidRPr="00D67A0F">
        <w:rPr>
          <w:bCs/>
          <w:color w:val="000000"/>
        </w:rPr>
        <w:t xml:space="preserve"> </w:t>
      </w:r>
    </w:p>
    <w:p w:rsidR="006B3F4F" w:rsidRPr="006B3F4F" w:rsidRDefault="00D67A0F" w:rsidP="003A5F34">
      <w:pPr>
        <w:spacing w:before="120" w:after="120"/>
        <w:rPr>
          <w:b/>
          <w:color w:val="000000"/>
        </w:rPr>
      </w:pPr>
      <w:r w:rsidRPr="00D67A0F">
        <w:rPr>
          <w:b/>
          <w:color w:val="000000"/>
        </w:rPr>
        <w:t>Õppetegevused</w:t>
      </w:r>
    </w:p>
    <w:p w:rsidR="00E70E05" w:rsidRDefault="006B3F4F" w:rsidP="00993548">
      <w:pPr>
        <w:spacing w:after="120"/>
        <w:jc w:val="both"/>
      </w:pPr>
      <w:r w:rsidRPr="00D01758">
        <w:t>Esiplaanil on kuulamis- ja rääkimisoskuse arendamine ning õigete hääldusharjumuste kujundamine. Õpetaja julgustab õpilasi kasutama õpitud väljendeid ja lühilauseid kontekstis</w:t>
      </w:r>
      <w:r w:rsidR="00E70E05">
        <w:t>.</w:t>
      </w:r>
      <w:r w:rsidRPr="00D01758">
        <w:t>. Lugemisoskust arendatakse lihtsate tekstidega</w:t>
      </w:r>
      <w:r w:rsidR="00584D43">
        <w:t>.</w:t>
      </w:r>
      <w:r w:rsidRPr="00D01758">
        <w:t xml:space="preserve"> </w:t>
      </w:r>
      <w:r w:rsidR="00E70E05">
        <w:t>Õpetaja suunab õpilasi omavahel arutama erinevate riikide kultuuritavasid</w:t>
      </w:r>
      <w:r w:rsidR="00887177">
        <w:t>. Õpetaja võib õpilastele anda erinevad rollid.</w:t>
      </w:r>
    </w:p>
    <w:p w:rsidR="006B3F4F" w:rsidRPr="00D01758" w:rsidRDefault="006B3F4F" w:rsidP="00993548">
      <w:pPr>
        <w:spacing w:after="120"/>
        <w:jc w:val="both"/>
      </w:pPr>
      <w:r w:rsidRPr="00D01758">
        <w:t xml:space="preserve">Õpilased kasutavad </w:t>
      </w:r>
      <w:r>
        <w:t>inglise keele</w:t>
      </w:r>
      <w:r w:rsidRPr="00D01758">
        <w:t xml:space="preserve"> õppimisel omandatud õpioskusi ja -strateegiaid. </w:t>
      </w:r>
    </w:p>
    <w:p w:rsidR="006B3F4F" w:rsidRPr="00D01758" w:rsidRDefault="006B3F4F" w:rsidP="00993548">
      <w:pPr>
        <w:jc w:val="both"/>
      </w:pPr>
      <w:r w:rsidRPr="00D01758">
        <w:t xml:space="preserve">Osaoskuste arendamiseks </w:t>
      </w:r>
      <w:r w:rsidR="00545150">
        <w:t>võib kasutada</w:t>
      </w:r>
      <w:r w:rsidRPr="00D01758">
        <w:t>:</w:t>
      </w:r>
    </w:p>
    <w:p w:rsidR="006B3F4F" w:rsidRPr="00D01758" w:rsidRDefault="006B3F4F" w:rsidP="00993548">
      <w:pPr>
        <w:numPr>
          <w:ilvl w:val="0"/>
          <w:numId w:val="49"/>
        </w:numPr>
        <w:jc w:val="both"/>
      </w:pPr>
      <w:r w:rsidRPr="00D01758">
        <w:t xml:space="preserve">sobitusülesande lahendamine (nt pildi vastavus kirjeldusele); </w:t>
      </w:r>
    </w:p>
    <w:p w:rsidR="006B3F4F" w:rsidRPr="00D01758" w:rsidRDefault="006B3F4F" w:rsidP="00993548">
      <w:pPr>
        <w:numPr>
          <w:ilvl w:val="0"/>
          <w:numId w:val="49"/>
        </w:numPr>
        <w:jc w:val="both"/>
      </w:pPr>
      <w:r w:rsidRPr="00D01758">
        <w:t xml:space="preserve">dialoogide, laulude ja luuletuste esitamine; </w:t>
      </w:r>
    </w:p>
    <w:p w:rsidR="006B3F4F" w:rsidRPr="00D01758" w:rsidRDefault="006B3F4F" w:rsidP="00993548">
      <w:pPr>
        <w:numPr>
          <w:ilvl w:val="0"/>
          <w:numId w:val="49"/>
        </w:numPr>
        <w:jc w:val="both"/>
      </w:pPr>
      <w:r w:rsidRPr="00D01758">
        <w:t>häälega lugemine;</w:t>
      </w:r>
    </w:p>
    <w:p w:rsidR="006B3F4F" w:rsidRPr="00D01758" w:rsidRDefault="006B3F4F" w:rsidP="00993548">
      <w:pPr>
        <w:numPr>
          <w:ilvl w:val="0"/>
          <w:numId w:val="49"/>
        </w:numPr>
        <w:jc w:val="both"/>
      </w:pPr>
      <w:r w:rsidRPr="00D01758">
        <w:t>lihtsa faktilise info leidmine tekstist;</w:t>
      </w:r>
    </w:p>
    <w:p w:rsidR="006B3F4F" w:rsidRPr="00D01758" w:rsidRDefault="006B3F4F" w:rsidP="00993548">
      <w:pPr>
        <w:numPr>
          <w:ilvl w:val="0"/>
          <w:numId w:val="49"/>
        </w:numPr>
        <w:jc w:val="both"/>
      </w:pPr>
      <w:r w:rsidRPr="00D01758">
        <w:t>õpikusõnastiku kasutamine.</w:t>
      </w:r>
    </w:p>
    <w:p w:rsidR="006B3F4F" w:rsidRPr="009703F7" w:rsidRDefault="006B3F4F" w:rsidP="003A5F34">
      <w:pPr>
        <w:spacing w:before="120" w:after="120"/>
        <w:rPr>
          <w:b/>
          <w:color w:val="000000"/>
          <w:lang w:val="en-GB"/>
        </w:rPr>
      </w:pPr>
      <w:proofErr w:type="spellStart"/>
      <w:r w:rsidRPr="009703F7">
        <w:rPr>
          <w:b/>
          <w:color w:val="000000"/>
          <w:lang w:val="en-GB"/>
        </w:rPr>
        <w:t>Hindamine</w:t>
      </w:r>
      <w:proofErr w:type="spellEnd"/>
    </w:p>
    <w:p w:rsidR="00545150" w:rsidRDefault="006B3F4F" w:rsidP="00245E7F">
      <w:pPr>
        <w:autoSpaceDE w:val="0"/>
        <w:autoSpaceDN w:val="0"/>
        <w:adjustRightInd w:val="0"/>
        <w:jc w:val="both"/>
      </w:pPr>
      <w:r>
        <w:t>H</w:t>
      </w:r>
      <w:r w:rsidRPr="00D01758">
        <w:t xml:space="preserve">innatakse õppe alguses põhiliselt õpilase kuulatud tekstist arusaamist ja suulist väljendusoskust, jõudes õppe edenedes kõigi osaoskuste hindamiseni. </w:t>
      </w:r>
      <w:r w:rsidR="00545150">
        <w:t>Õpilane täidab kuuldu põhjal töölehe (välimuse kirjeldus vms). Õpilane koostab klassikaaslase välimuse kirjelduse.</w:t>
      </w:r>
    </w:p>
    <w:p w:rsidR="006B3F4F" w:rsidRPr="009C2862" w:rsidRDefault="006B3F4F" w:rsidP="00245E7F">
      <w:pPr>
        <w:autoSpaceDE w:val="0"/>
        <w:autoSpaceDN w:val="0"/>
        <w:adjustRightInd w:val="0"/>
        <w:jc w:val="both"/>
        <w:rPr>
          <w:bCs/>
        </w:rPr>
      </w:pPr>
      <w:r w:rsidRPr="00D01758">
        <w:t xml:space="preserve">Puudustele juhib õpetaja tähelepanu taktitundeliselt. Hinnates kasutatakse hindeid ning suulisi või kirjalikke sõnalisi hinnangud, mis toovad esile õpilase tugevused ja edusammud. </w:t>
      </w:r>
      <w:r w:rsidR="00AF5380">
        <w:t>Paaris või rühmategevuste puhul õpivad õpilased andma üksteisele tagasisidet.</w:t>
      </w:r>
    </w:p>
    <w:p w:rsidR="00B1558A" w:rsidRDefault="00D67A0F" w:rsidP="007D109E">
      <w:pPr>
        <w:pStyle w:val="Heading1"/>
      </w:pPr>
      <w:bookmarkStart w:id="87" w:name="_Toc391563838"/>
      <w:r w:rsidRPr="00D67A0F">
        <w:t>Prantsuse keele III kursus  (11.klass)</w:t>
      </w:r>
      <w:bookmarkEnd w:id="87"/>
    </w:p>
    <w:p w:rsidR="006B3F4F" w:rsidRPr="00245E7F" w:rsidRDefault="006B3F4F" w:rsidP="009C2862">
      <w:pPr>
        <w:tabs>
          <w:tab w:val="left" w:pos="142"/>
        </w:tabs>
        <w:spacing w:after="120"/>
        <w:rPr>
          <w:b/>
          <w:lang w:val="en-US"/>
        </w:rPr>
      </w:pPr>
      <w:proofErr w:type="spellStart"/>
      <w:r w:rsidRPr="00245E7F">
        <w:rPr>
          <w:b/>
          <w:lang w:val="en-US"/>
        </w:rPr>
        <w:t>Õpitulemused</w:t>
      </w:r>
      <w:proofErr w:type="spellEnd"/>
      <w:r w:rsidRPr="00245E7F">
        <w:rPr>
          <w:b/>
          <w:lang w:val="en-US"/>
        </w:rPr>
        <w:t xml:space="preserve"> </w:t>
      </w:r>
    </w:p>
    <w:p w:rsidR="006B3F4F" w:rsidRDefault="006B3F4F" w:rsidP="005A6933">
      <w:pPr>
        <w:autoSpaceDE w:val="0"/>
        <w:autoSpaceDN w:val="0"/>
        <w:adjustRightInd w:val="0"/>
        <w:rPr>
          <w:color w:val="000000"/>
        </w:rPr>
      </w:pPr>
      <w:r>
        <w:rPr>
          <w:color w:val="000000"/>
        </w:rPr>
        <w:t>Õpilane:</w:t>
      </w:r>
    </w:p>
    <w:p w:rsidR="00DD371D" w:rsidRPr="009C2862" w:rsidRDefault="00DD371D" w:rsidP="00DD371D">
      <w:pPr>
        <w:pStyle w:val="ListParagraph"/>
        <w:widowControl/>
        <w:numPr>
          <w:ilvl w:val="0"/>
          <w:numId w:val="44"/>
        </w:numPr>
        <w:suppressAutoHyphens w:val="0"/>
        <w:autoSpaceDE w:val="0"/>
        <w:autoSpaceDN w:val="0"/>
        <w:adjustRightInd w:val="0"/>
        <w:ind w:left="567" w:hanging="283"/>
        <w:jc w:val="both"/>
        <w:rPr>
          <w:color w:val="000000"/>
        </w:rPr>
      </w:pPr>
      <w:r>
        <w:rPr>
          <w:color w:val="000000"/>
        </w:rPr>
        <w:t>T</w:t>
      </w:r>
      <w:r w:rsidRPr="009C2862">
        <w:rPr>
          <w:color w:val="000000"/>
        </w:rPr>
        <w:t xml:space="preserve">unneb </w:t>
      </w:r>
      <w:r>
        <w:rPr>
          <w:color w:val="000000"/>
        </w:rPr>
        <w:t>ära ja oskab nimetada riigi selle kirjeldust kuulates</w:t>
      </w:r>
      <w:r w:rsidRPr="009C2862">
        <w:rPr>
          <w:color w:val="000000"/>
        </w:rPr>
        <w:t xml:space="preserve">; </w:t>
      </w:r>
    </w:p>
    <w:p w:rsidR="00DD371D" w:rsidRPr="00D01758" w:rsidRDefault="00DD371D" w:rsidP="00DD371D">
      <w:pPr>
        <w:pStyle w:val="BodyText"/>
        <w:numPr>
          <w:ilvl w:val="0"/>
          <w:numId w:val="44"/>
        </w:numPr>
        <w:spacing w:after="0"/>
        <w:ind w:left="567" w:hanging="283"/>
        <w:jc w:val="both"/>
      </w:pPr>
      <w:r>
        <w:t>oskab nimetada riike, kus räägitakse prantsuse keelt</w:t>
      </w:r>
      <w:r w:rsidRPr="00D01758">
        <w:t>;</w:t>
      </w:r>
    </w:p>
    <w:p w:rsidR="006B3F4F" w:rsidRPr="009C2862" w:rsidRDefault="008B6561" w:rsidP="005A6933">
      <w:pPr>
        <w:pStyle w:val="ListParagraph"/>
        <w:widowControl/>
        <w:numPr>
          <w:ilvl w:val="0"/>
          <w:numId w:val="44"/>
        </w:numPr>
        <w:suppressAutoHyphens w:val="0"/>
        <w:autoSpaceDE w:val="0"/>
        <w:autoSpaceDN w:val="0"/>
        <w:adjustRightInd w:val="0"/>
        <w:ind w:left="567" w:hanging="283"/>
        <w:jc w:val="both"/>
        <w:rPr>
          <w:color w:val="000000"/>
        </w:rPr>
      </w:pPr>
      <w:r>
        <w:rPr>
          <w:color w:val="000000"/>
        </w:rPr>
        <w:t xml:space="preserve">oskab pöörduda </w:t>
      </w:r>
      <w:r w:rsidR="007B3A6E">
        <w:rPr>
          <w:color w:val="000000"/>
        </w:rPr>
        <w:t xml:space="preserve">lihtsate lausete, küsimustega </w:t>
      </w:r>
      <w:r>
        <w:rPr>
          <w:color w:val="000000"/>
        </w:rPr>
        <w:t>teenindaja poole, saab aru lihtsatest soovitustest,</w:t>
      </w:r>
    </w:p>
    <w:p w:rsidR="006B3F4F" w:rsidRDefault="006B3F4F" w:rsidP="005A6933">
      <w:pPr>
        <w:pStyle w:val="ListParagraph"/>
        <w:widowControl/>
        <w:numPr>
          <w:ilvl w:val="0"/>
          <w:numId w:val="44"/>
        </w:numPr>
        <w:suppressAutoHyphens w:val="0"/>
        <w:autoSpaceDE w:val="0"/>
        <w:autoSpaceDN w:val="0"/>
        <w:adjustRightInd w:val="0"/>
        <w:ind w:left="567" w:hanging="283"/>
        <w:jc w:val="both"/>
        <w:rPr>
          <w:color w:val="000000"/>
        </w:rPr>
      </w:pPr>
      <w:r w:rsidRPr="009C2862">
        <w:rPr>
          <w:color w:val="000000"/>
        </w:rPr>
        <w:t xml:space="preserve">oskab </w:t>
      </w:r>
      <w:r w:rsidR="00E4679C">
        <w:rPr>
          <w:color w:val="000000"/>
        </w:rPr>
        <w:t xml:space="preserve">lühidalt ja lihtsalt kirjeldada </w:t>
      </w:r>
      <w:r w:rsidR="00DD371D">
        <w:rPr>
          <w:color w:val="000000"/>
        </w:rPr>
        <w:t>Prantsusmaa ja/või muu riigi tuntumat kohta</w:t>
      </w:r>
      <w:r w:rsidRPr="009C2862">
        <w:rPr>
          <w:color w:val="000000"/>
        </w:rPr>
        <w:t>;</w:t>
      </w:r>
    </w:p>
    <w:p w:rsidR="00C26B57" w:rsidRDefault="00C26B57" w:rsidP="00C26B57">
      <w:pPr>
        <w:pStyle w:val="ListParagraph"/>
        <w:widowControl/>
        <w:numPr>
          <w:ilvl w:val="0"/>
          <w:numId w:val="44"/>
        </w:numPr>
        <w:suppressAutoHyphens w:val="0"/>
        <w:autoSpaceDE w:val="0"/>
        <w:autoSpaceDN w:val="0"/>
        <w:adjustRightInd w:val="0"/>
        <w:ind w:left="567" w:hanging="283"/>
        <w:jc w:val="both"/>
        <w:rPr>
          <w:color w:val="000000"/>
        </w:rPr>
      </w:pPr>
      <w:r>
        <w:rPr>
          <w:color w:val="000000"/>
        </w:rPr>
        <w:lastRenderedPageBreak/>
        <w:t>oskab pöörduda lihtsate küsimustega arsti poole enda tervisliku seisundi kohta ja anda lihtsaid vastuseid küsimustele</w:t>
      </w:r>
      <w:r w:rsidR="00406C2C">
        <w:rPr>
          <w:color w:val="000000"/>
        </w:rPr>
        <w:t xml:space="preserve"> </w:t>
      </w:r>
      <w:r>
        <w:rPr>
          <w:color w:val="000000"/>
        </w:rPr>
        <w:t>tervise teemal;</w:t>
      </w:r>
    </w:p>
    <w:p w:rsidR="00C26B57" w:rsidRPr="009C2862" w:rsidRDefault="00C26B57" w:rsidP="00C26B57">
      <w:pPr>
        <w:pStyle w:val="ListParagraph"/>
        <w:widowControl/>
        <w:numPr>
          <w:ilvl w:val="0"/>
          <w:numId w:val="44"/>
        </w:numPr>
        <w:suppressAutoHyphens w:val="0"/>
        <w:autoSpaceDE w:val="0"/>
        <w:autoSpaceDN w:val="0"/>
        <w:adjustRightInd w:val="0"/>
        <w:ind w:left="567" w:hanging="283"/>
        <w:jc w:val="both"/>
        <w:rPr>
          <w:color w:val="000000"/>
        </w:rPr>
      </w:pPr>
      <w:r>
        <w:rPr>
          <w:color w:val="000000"/>
        </w:rPr>
        <w:t>oskab kirjeldada oma füüsilist olekut ja enesetunnet;</w:t>
      </w:r>
    </w:p>
    <w:p w:rsidR="006B3F4F" w:rsidRDefault="006B3F4F" w:rsidP="005A6933">
      <w:pPr>
        <w:pStyle w:val="ListParagraph"/>
        <w:widowControl/>
        <w:numPr>
          <w:ilvl w:val="0"/>
          <w:numId w:val="44"/>
        </w:numPr>
        <w:suppressAutoHyphens w:val="0"/>
        <w:autoSpaceDE w:val="0"/>
        <w:autoSpaceDN w:val="0"/>
        <w:adjustRightInd w:val="0"/>
        <w:ind w:left="567" w:hanging="283"/>
        <w:jc w:val="both"/>
        <w:rPr>
          <w:color w:val="000000"/>
        </w:rPr>
      </w:pPr>
      <w:r w:rsidRPr="009C2862">
        <w:rPr>
          <w:color w:val="000000"/>
        </w:rPr>
        <w:t>oskab kasutada sõnaraamatut (õpikut)</w:t>
      </w:r>
      <w:r w:rsidR="008B6561">
        <w:rPr>
          <w:color w:val="000000"/>
        </w:rPr>
        <w:t>,</w:t>
      </w:r>
    </w:p>
    <w:p w:rsidR="006B3F4F" w:rsidRPr="00D01758" w:rsidRDefault="006B3F4F" w:rsidP="006019CE">
      <w:pPr>
        <w:pStyle w:val="BodyText"/>
        <w:numPr>
          <w:ilvl w:val="0"/>
          <w:numId w:val="44"/>
        </w:numPr>
        <w:spacing w:after="0"/>
        <w:ind w:left="567" w:hanging="283"/>
        <w:jc w:val="both"/>
      </w:pPr>
      <w:r w:rsidRPr="00D01758">
        <w:t xml:space="preserve">töötab õpetaja juhendamisel, paaris </w:t>
      </w:r>
      <w:r w:rsidR="008B6561">
        <w:t>või</w:t>
      </w:r>
      <w:r w:rsidRPr="00D01758">
        <w:t xml:space="preserve"> rühmas.</w:t>
      </w:r>
    </w:p>
    <w:p w:rsidR="006B3F4F" w:rsidRPr="002C4283" w:rsidRDefault="006B3F4F" w:rsidP="00245E7F">
      <w:pPr>
        <w:widowControl/>
        <w:suppressAutoHyphens w:val="0"/>
        <w:autoSpaceDE w:val="0"/>
        <w:autoSpaceDN w:val="0"/>
        <w:adjustRightInd w:val="0"/>
        <w:jc w:val="both"/>
      </w:pPr>
    </w:p>
    <w:p w:rsidR="006B3F4F" w:rsidRDefault="006B3F4F" w:rsidP="00216583">
      <w:pPr>
        <w:autoSpaceDE w:val="0"/>
        <w:autoSpaceDN w:val="0"/>
        <w:adjustRightInd w:val="0"/>
        <w:spacing w:line="360" w:lineRule="auto"/>
        <w:rPr>
          <w:b/>
          <w:bCs/>
        </w:rPr>
      </w:pPr>
      <w:r w:rsidRPr="00245E7F">
        <w:rPr>
          <w:b/>
          <w:bCs/>
        </w:rPr>
        <w:t>Õppesisu</w:t>
      </w:r>
    </w:p>
    <w:p w:rsidR="00DD371D" w:rsidRPr="00D01758" w:rsidRDefault="00DD371D" w:rsidP="00DD371D">
      <w:pPr>
        <w:jc w:val="both"/>
      </w:pPr>
      <w:r w:rsidRPr="00D01758">
        <w:rPr>
          <w:b/>
        </w:rPr>
        <w:t>Riigid ja nende kultuur.</w:t>
      </w:r>
      <w:r w:rsidRPr="00D01758">
        <w:t xml:space="preserve"> </w:t>
      </w:r>
      <w:r>
        <w:t xml:space="preserve">Saksa </w:t>
      </w:r>
      <w:r w:rsidRPr="00D01758">
        <w:t>keelt kõneleva</w:t>
      </w:r>
      <w:r>
        <w:t>d riigid. R</w:t>
      </w:r>
      <w:r w:rsidRPr="00D01758">
        <w:t>iikide sümboolika, tähtpäevad ja  kombed;</w:t>
      </w:r>
    </w:p>
    <w:p w:rsidR="00DD371D" w:rsidRPr="00D01758" w:rsidRDefault="00DD371D" w:rsidP="00DD371D">
      <w:pPr>
        <w:pStyle w:val="Footer"/>
        <w:jc w:val="both"/>
      </w:pPr>
      <w:r w:rsidRPr="00D01758">
        <w:rPr>
          <w:b/>
        </w:rPr>
        <w:t xml:space="preserve">Igapäevaelu. </w:t>
      </w:r>
      <w:r w:rsidRPr="00322A4D">
        <w:t xml:space="preserve">Tervis. hügieeni- ja toitumisharjumused </w:t>
      </w:r>
      <w:r w:rsidRPr="00D01758">
        <w:t>ning tervislik eluviis, suhtlemine teeninduses ja arsti juures;</w:t>
      </w:r>
    </w:p>
    <w:p w:rsidR="00DD371D" w:rsidRPr="00D01758" w:rsidRDefault="00DD371D" w:rsidP="00DD371D">
      <w:pPr>
        <w:pStyle w:val="Footer"/>
        <w:jc w:val="both"/>
      </w:pPr>
      <w:r w:rsidRPr="00D01758">
        <w:rPr>
          <w:b/>
        </w:rPr>
        <w:t>Vaba aeg.</w:t>
      </w:r>
      <w:r w:rsidRPr="00D01758">
        <w:t xml:space="preserve"> Huvid, erinevad vaba aja veetmise viisid; meediavahendid;  reklaam; kultuuriline mitmekesisus.</w:t>
      </w:r>
    </w:p>
    <w:p w:rsidR="006B3F4F" w:rsidRPr="006B3F4F" w:rsidRDefault="00D67A0F" w:rsidP="003A5F34">
      <w:pPr>
        <w:spacing w:before="120" w:after="120"/>
        <w:rPr>
          <w:b/>
          <w:color w:val="000000"/>
        </w:rPr>
      </w:pPr>
      <w:r w:rsidRPr="00D67A0F">
        <w:rPr>
          <w:b/>
          <w:color w:val="000000"/>
        </w:rPr>
        <w:t>Õppetegevused</w:t>
      </w:r>
    </w:p>
    <w:p w:rsidR="00373B3A" w:rsidRDefault="00373B3A" w:rsidP="00373B3A">
      <w:r w:rsidRPr="00D01758">
        <w:t>Õpilast suunatakse õpitavat keelt aktiivselt kasutama nii tunnis kui ka väljaspool tundi. Õpilased</w:t>
      </w:r>
      <w:r>
        <w:t xml:space="preserve"> õpivad </w:t>
      </w:r>
      <w:r w:rsidRPr="00D01758">
        <w:t xml:space="preserve">kõrvutama eri keelte sarnasusi ja erinevusi ning märkama enda ja teiste keelekasutusvigu. </w:t>
      </w:r>
    </w:p>
    <w:p w:rsidR="006B3F4F" w:rsidRPr="00D01758" w:rsidRDefault="006B3F4F" w:rsidP="00993548">
      <w:pPr>
        <w:spacing w:after="120"/>
        <w:jc w:val="both"/>
      </w:pPr>
      <w:r w:rsidRPr="00D01758">
        <w:t xml:space="preserve">Õpetaja julgustab õpilasi kasutama õpitud väljendeid ja lühilauseid kontekstis Lugemisoskust arendatakse lihtsate tekstidega ning kirjutamisoskust mudelkirjutamisega. </w:t>
      </w:r>
    </w:p>
    <w:p w:rsidR="006B3F4F" w:rsidRPr="00D01758" w:rsidRDefault="006B3F4F" w:rsidP="00993548">
      <w:pPr>
        <w:jc w:val="both"/>
      </w:pPr>
      <w:r w:rsidRPr="00D01758">
        <w:t xml:space="preserve">Osaoskuste arendamiseks </w:t>
      </w:r>
      <w:r w:rsidR="008B6561">
        <w:t>kasutatakse</w:t>
      </w:r>
      <w:r w:rsidRPr="00D01758">
        <w:t>:</w:t>
      </w:r>
    </w:p>
    <w:p w:rsidR="006B3F4F" w:rsidRPr="00D01758" w:rsidRDefault="006B3F4F" w:rsidP="00993548">
      <w:pPr>
        <w:numPr>
          <w:ilvl w:val="0"/>
          <w:numId w:val="50"/>
        </w:numPr>
        <w:jc w:val="both"/>
      </w:pPr>
      <w:r w:rsidRPr="00D01758">
        <w:t>kuuldu põhjal pildi joonistamine või täiendamine;</w:t>
      </w:r>
    </w:p>
    <w:p w:rsidR="006B3F4F" w:rsidRPr="00D01758" w:rsidRDefault="006B3F4F" w:rsidP="00993548">
      <w:pPr>
        <w:numPr>
          <w:ilvl w:val="0"/>
          <w:numId w:val="50"/>
        </w:numPr>
        <w:jc w:val="both"/>
      </w:pPr>
      <w:r w:rsidRPr="00D01758">
        <w:t xml:space="preserve">sobitusülesande lahendamine (nt pildi vastavus kirjeldusele); </w:t>
      </w:r>
    </w:p>
    <w:p w:rsidR="006B3F4F" w:rsidRPr="00D01758" w:rsidRDefault="006B3F4F" w:rsidP="00993548">
      <w:pPr>
        <w:numPr>
          <w:ilvl w:val="0"/>
          <w:numId w:val="50"/>
        </w:numPr>
        <w:jc w:val="both"/>
      </w:pPr>
      <w:r w:rsidRPr="00D01758">
        <w:t xml:space="preserve">dialoogide, laulude ja luuletuste esitamine; </w:t>
      </w:r>
    </w:p>
    <w:p w:rsidR="006B3F4F" w:rsidRPr="00D01758" w:rsidRDefault="006B3F4F" w:rsidP="00993548">
      <w:pPr>
        <w:numPr>
          <w:ilvl w:val="0"/>
          <w:numId w:val="50"/>
        </w:numPr>
        <w:jc w:val="both"/>
      </w:pPr>
      <w:r w:rsidRPr="00D01758">
        <w:t xml:space="preserve">rääkimine pildi alusel; </w:t>
      </w:r>
    </w:p>
    <w:p w:rsidR="006B3F4F" w:rsidRPr="00D01758" w:rsidRDefault="006B3F4F" w:rsidP="00993548">
      <w:pPr>
        <w:numPr>
          <w:ilvl w:val="0"/>
          <w:numId w:val="50"/>
        </w:numPr>
        <w:jc w:val="both"/>
      </w:pPr>
      <w:r w:rsidRPr="00D01758">
        <w:t>häälega lugemine;</w:t>
      </w:r>
    </w:p>
    <w:p w:rsidR="006B3F4F" w:rsidRPr="00D01758" w:rsidRDefault="006B3F4F" w:rsidP="00993548">
      <w:pPr>
        <w:numPr>
          <w:ilvl w:val="0"/>
          <w:numId w:val="50"/>
        </w:numPr>
        <w:jc w:val="both"/>
      </w:pPr>
      <w:r w:rsidRPr="00D01758">
        <w:t>lihtsa faktilise info leidmine tekstist;</w:t>
      </w:r>
    </w:p>
    <w:p w:rsidR="006B3F4F" w:rsidRPr="008B6561" w:rsidRDefault="0090116E" w:rsidP="003A5F34">
      <w:pPr>
        <w:spacing w:before="120" w:after="120"/>
        <w:rPr>
          <w:b/>
          <w:color w:val="000000"/>
        </w:rPr>
      </w:pPr>
      <w:r w:rsidRPr="0090116E">
        <w:rPr>
          <w:b/>
          <w:color w:val="000000"/>
        </w:rPr>
        <w:t>Hindamine</w:t>
      </w:r>
    </w:p>
    <w:p w:rsidR="008B6561" w:rsidRDefault="006B3F4F">
      <w:pPr>
        <w:autoSpaceDE w:val="0"/>
        <w:autoSpaceDN w:val="0"/>
        <w:adjustRightInd w:val="0"/>
        <w:jc w:val="both"/>
        <w:pPrChange w:id="88" w:author="Arno" w:date="2014-06-30T05:13:00Z">
          <w:pPr>
            <w:autoSpaceDE w:val="0"/>
            <w:autoSpaceDN w:val="0"/>
            <w:adjustRightInd w:val="0"/>
          </w:pPr>
        </w:pPrChange>
      </w:pPr>
      <w:r>
        <w:t>H</w:t>
      </w:r>
      <w:r w:rsidRPr="00D01758">
        <w:t>innatakse õppe õpilase kuulatud tekstist arusaamist ja suulist väljendusoskust</w:t>
      </w:r>
      <w:r w:rsidR="008B6561">
        <w:t>.</w:t>
      </w:r>
      <w:del w:id="89" w:author="Arno" w:date="2014-06-26T15:28:00Z">
        <w:r w:rsidRPr="00D01758" w:rsidDel="001B180D">
          <w:delText>.</w:delText>
        </w:r>
      </w:del>
      <w:r w:rsidRPr="00D01758">
        <w:t xml:space="preserve"> Puudustele juhib õpetaja tähelepanu taktitundeliselt.</w:t>
      </w:r>
    </w:p>
    <w:p w:rsidR="006B3F4F" w:rsidRPr="00216583" w:rsidRDefault="006B3F4F">
      <w:pPr>
        <w:autoSpaceDE w:val="0"/>
        <w:autoSpaceDN w:val="0"/>
        <w:adjustRightInd w:val="0"/>
        <w:jc w:val="both"/>
        <w:rPr>
          <w:bCs/>
        </w:rPr>
        <w:pPrChange w:id="90" w:author="Arno" w:date="2014-06-30T05:13:00Z">
          <w:pPr>
            <w:autoSpaceDE w:val="0"/>
            <w:autoSpaceDN w:val="0"/>
            <w:adjustRightInd w:val="0"/>
          </w:pPr>
        </w:pPrChange>
      </w:pPr>
      <w:r w:rsidRPr="00D01758">
        <w:t xml:space="preserve">Hinnates kasutatakse hindeid ning suulisi või kirjalikke sõnalisi hinnangud, mis toovad esile õpilase tugevused ja edusammud. </w:t>
      </w:r>
      <w:r w:rsidR="00AF5380">
        <w:t>Paaris või rühmategevuste puhul õpivad õpilased andma üksteisele tagasisidet.</w:t>
      </w:r>
    </w:p>
    <w:p w:rsidR="00B1558A" w:rsidRPr="00B1558A" w:rsidRDefault="0090116E" w:rsidP="007D109E">
      <w:pPr>
        <w:pStyle w:val="Heading1"/>
        <w:rPr>
          <w:rPrChange w:id="91" w:author="Diana" w:date="2014-06-25T00:57:00Z">
            <w:rPr>
              <w:lang w:val="en-US"/>
            </w:rPr>
          </w:rPrChange>
        </w:rPr>
      </w:pPr>
      <w:bookmarkStart w:id="92" w:name="_Toc391563839"/>
      <w:r w:rsidRPr="0090116E">
        <w:rPr>
          <w:rPrChange w:id="93" w:author="Diana" w:date="2014-06-25T00:57:00Z">
            <w:rPr>
              <w:color w:val="0000FF"/>
              <w:u w:val="single"/>
              <w:lang w:val="en-US"/>
            </w:rPr>
          </w:rPrChange>
        </w:rPr>
        <w:t>Prantsuse keele IV kursus (11.klass)</w:t>
      </w:r>
      <w:bookmarkEnd w:id="92"/>
    </w:p>
    <w:p w:rsidR="006B3F4F" w:rsidRPr="00245E7F" w:rsidRDefault="006B3F4F" w:rsidP="006C77F4">
      <w:pPr>
        <w:tabs>
          <w:tab w:val="left" w:pos="142"/>
        </w:tabs>
        <w:spacing w:before="120" w:after="120"/>
        <w:rPr>
          <w:b/>
          <w:lang w:val="en-US"/>
        </w:rPr>
      </w:pPr>
      <w:proofErr w:type="spellStart"/>
      <w:r w:rsidRPr="00245E7F">
        <w:rPr>
          <w:b/>
          <w:lang w:val="en-US"/>
        </w:rPr>
        <w:t>Õpitulemused</w:t>
      </w:r>
      <w:proofErr w:type="spellEnd"/>
      <w:r w:rsidRPr="00245E7F">
        <w:rPr>
          <w:b/>
          <w:lang w:val="en-US"/>
        </w:rPr>
        <w:t xml:space="preserve"> </w:t>
      </w:r>
    </w:p>
    <w:p w:rsidR="006B3F4F" w:rsidRPr="006019CE" w:rsidRDefault="006B3F4F" w:rsidP="00245E7F">
      <w:pPr>
        <w:rPr>
          <w:lang w:val="en-US"/>
        </w:rPr>
      </w:pPr>
      <w:proofErr w:type="spellStart"/>
      <w:r w:rsidRPr="006019CE">
        <w:rPr>
          <w:lang w:val="en-US"/>
        </w:rPr>
        <w:t>Õpilane</w:t>
      </w:r>
      <w:proofErr w:type="spellEnd"/>
      <w:r w:rsidRPr="006019CE">
        <w:rPr>
          <w:lang w:val="en-US"/>
        </w:rPr>
        <w:t>:</w:t>
      </w:r>
    </w:p>
    <w:p w:rsidR="008B6561" w:rsidRDefault="008B6561" w:rsidP="00245E7F">
      <w:pPr>
        <w:numPr>
          <w:ilvl w:val="0"/>
          <w:numId w:val="69"/>
        </w:numPr>
        <w:jc w:val="both"/>
      </w:pPr>
      <w:r>
        <w:t xml:space="preserve">Saab aru </w:t>
      </w:r>
      <w:r w:rsidR="007B3A6E">
        <w:t xml:space="preserve">lihtsast ja lühikesest </w:t>
      </w:r>
      <w:r>
        <w:t>telefonikõnest, oskab vastata küsimustele kohtumispaiga ja kellaaegade kohta</w:t>
      </w:r>
      <w:r w:rsidR="005B474A">
        <w:t>,</w:t>
      </w:r>
    </w:p>
    <w:p w:rsidR="008B6561" w:rsidRDefault="006E02CC" w:rsidP="00245E7F">
      <w:pPr>
        <w:numPr>
          <w:ilvl w:val="0"/>
          <w:numId w:val="69"/>
        </w:numPr>
        <w:jc w:val="both"/>
      </w:pPr>
      <w:r>
        <w:t xml:space="preserve">saab aru </w:t>
      </w:r>
      <w:r w:rsidR="007B3A6E">
        <w:t xml:space="preserve">lühikesest lihtsast teatest nt </w:t>
      </w:r>
      <w:r w:rsidR="008B6561">
        <w:t>e-kir</w:t>
      </w:r>
      <w:r w:rsidR="007B3A6E">
        <w:t xml:space="preserve">i, </w:t>
      </w:r>
      <w:r>
        <w:t xml:space="preserve"> ilmatea</w:t>
      </w:r>
      <w:r w:rsidR="007B3A6E">
        <w:t>de</w:t>
      </w:r>
    </w:p>
    <w:p w:rsidR="006B3F4F" w:rsidRDefault="006B3F4F" w:rsidP="00245E7F">
      <w:pPr>
        <w:numPr>
          <w:ilvl w:val="0"/>
          <w:numId w:val="69"/>
        </w:numPr>
        <w:jc w:val="both"/>
      </w:pPr>
      <w:r w:rsidRPr="006019CE">
        <w:t>oskab täita lihtsat küsimustikku;</w:t>
      </w:r>
    </w:p>
    <w:p w:rsidR="008B6561" w:rsidRPr="006019CE" w:rsidRDefault="008B6561" w:rsidP="00245E7F">
      <w:pPr>
        <w:numPr>
          <w:ilvl w:val="0"/>
          <w:numId w:val="69"/>
        </w:numPr>
        <w:jc w:val="both"/>
      </w:pPr>
      <w:r>
        <w:t>oskab kirjutada küllakutset sõbrale,</w:t>
      </w:r>
    </w:p>
    <w:p w:rsidR="006B3F4F" w:rsidRPr="006019CE" w:rsidRDefault="006B3F4F" w:rsidP="00245E7F">
      <w:pPr>
        <w:numPr>
          <w:ilvl w:val="0"/>
          <w:numId w:val="69"/>
        </w:numPr>
        <w:jc w:val="both"/>
      </w:pPr>
      <w:r w:rsidRPr="006019CE">
        <w:t>seab endale õpieesmärke  ning  hindab koostöös kaaslaste ja õpetajaga oma saavutusi;</w:t>
      </w:r>
    </w:p>
    <w:p w:rsidR="006B3F4F" w:rsidRPr="004A60A9" w:rsidRDefault="006B3F4F" w:rsidP="00245E7F">
      <w:pPr>
        <w:ind w:left="426"/>
        <w:jc w:val="both"/>
      </w:pPr>
    </w:p>
    <w:p w:rsidR="006B3F4F" w:rsidRPr="00245E7F" w:rsidRDefault="006B3F4F" w:rsidP="00F84A0A">
      <w:pPr>
        <w:autoSpaceDE w:val="0"/>
        <w:autoSpaceDN w:val="0"/>
        <w:adjustRightInd w:val="0"/>
        <w:spacing w:line="360" w:lineRule="auto"/>
        <w:rPr>
          <w:b/>
          <w:bCs/>
        </w:rPr>
      </w:pPr>
      <w:r w:rsidRPr="00245E7F">
        <w:rPr>
          <w:b/>
          <w:bCs/>
        </w:rPr>
        <w:t>Õppesisu</w:t>
      </w:r>
    </w:p>
    <w:p w:rsidR="006B3F4F" w:rsidRPr="00D01758" w:rsidRDefault="006B3F4F" w:rsidP="00EB6A0A">
      <w:pPr>
        <w:jc w:val="both"/>
      </w:pPr>
      <w:r w:rsidRPr="00D01758">
        <w:rPr>
          <w:b/>
        </w:rPr>
        <w:t>Kodukoht Eesti. Riigid ja nende kultuur.</w:t>
      </w:r>
      <w:r w:rsidRPr="00D01758">
        <w:t xml:space="preserve"> Õpitavat keelt kõnelevate riikide sümboolika, tähtpäevad ja  kombed; mõned tuntumad sündmused ja saavutused ning nendega seotud nimed ajaloo- ja kultuurivaldkonnast; õpitava keele kultuuriruumi kuuluvad riigid; Eesti naaberriikide ja tuntumate maailmariikide nimed, rahvad ja keeled.</w:t>
      </w:r>
    </w:p>
    <w:p w:rsidR="006B3F4F" w:rsidRPr="00D01758" w:rsidRDefault="006B3F4F" w:rsidP="00EB6A0A">
      <w:pPr>
        <w:pStyle w:val="Footer"/>
        <w:jc w:val="both"/>
      </w:pPr>
      <w:r w:rsidRPr="00D01758">
        <w:rPr>
          <w:b/>
        </w:rPr>
        <w:t xml:space="preserve">Igapäevaelu. </w:t>
      </w:r>
    </w:p>
    <w:p w:rsidR="006B3F4F" w:rsidRPr="00D01758" w:rsidRDefault="006B3F4F" w:rsidP="00EB6A0A">
      <w:pPr>
        <w:pStyle w:val="Footer"/>
        <w:jc w:val="both"/>
      </w:pPr>
      <w:r w:rsidRPr="00D01758">
        <w:rPr>
          <w:b/>
        </w:rPr>
        <w:t>Vaba aeg.</w:t>
      </w:r>
      <w:r w:rsidRPr="00D01758">
        <w:t xml:space="preserve"> Huvid, erinevad vaba aja veetmise viisid; meediavahendid;  reklaam; kultuuriline </w:t>
      </w:r>
      <w:r w:rsidRPr="00D01758">
        <w:lastRenderedPageBreak/>
        <w:t>mitmekesisus.</w:t>
      </w:r>
    </w:p>
    <w:p w:rsidR="006B3F4F" w:rsidRPr="006B3F4F" w:rsidRDefault="00D67A0F" w:rsidP="00993548">
      <w:pPr>
        <w:spacing w:before="120" w:after="120"/>
        <w:rPr>
          <w:b/>
          <w:color w:val="000000"/>
        </w:rPr>
      </w:pPr>
      <w:r w:rsidRPr="00D67A0F">
        <w:rPr>
          <w:b/>
          <w:color w:val="000000"/>
        </w:rPr>
        <w:t>Õppetegevused</w:t>
      </w:r>
    </w:p>
    <w:p w:rsidR="00373B3A" w:rsidRDefault="00373B3A" w:rsidP="00373B3A">
      <w:r w:rsidRPr="00D01758">
        <w:t xml:space="preserve">Õpilast suunatakse õpitavat keelt aktiivselt kasutama nii tunnis kui ka väljaspool tundi. Õpilased õpivad lähenema keeleõppele analüüsivalt, õppides kõrvutama eri keelte sarnasusi ja erinevusi ning märkama enda ja teiste keelekasutusvigu. </w:t>
      </w:r>
    </w:p>
    <w:p w:rsidR="006B3F4F" w:rsidRPr="00D01758" w:rsidRDefault="006B3F4F" w:rsidP="00993548">
      <w:pPr>
        <w:spacing w:after="120"/>
        <w:jc w:val="both"/>
      </w:pPr>
      <w:r w:rsidRPr="00D01758">
        <w:t xml:space="preserve">. Õpetaja julgustab õpilasi kasutama õpitud väljendeid ja lühilauseid kontekstis, rakendades aktiivõppemeetodeid ning mängulisust. Lugemisoskust arendatakse lihtsate tekstidega ning kirjutamisoskust mudelkirjutamisega. Õpilased kasutavad </w:t>
      </w:r>
      <w:r>
        <w:t>inglise keele</w:t>
      </w:r>
      <w:r w:rsidRPr="00D01758">
        <w:t xml:space="preserve"> õppimisel omandatud õpioskusi ja -strateegiaid. </w:t>
      </w:r>
    </w:p>
    <w:p w:rsidR="006B3F4F" w:rsidRPr="00D01758" w:rsidRDefault="006B3F4F" w:rsidP="00993548">
      <w:pPr>
        <w:jc w:val="both"/>
      </w:pPr>
      <w:r w:rsidRPr="00D01758">
        <w:t xml:space="preserve">Osaoskuste arendamiseks </w:t>
      </w:r>
      <w:r w:rsidR="006E02CC">
        <w:t>kasutatakse valikuliselt</w:t>
      </w:r>
      <w:r w:rsidRPr="00D01758">
        <w:t>:</w:t>
      </w:r>
    </w:p>
    <w:p w:rsidR="006B3F4F" w:rsidRPr="00D01758" w:rsidRDefault="006B3F4F" w:rsidP="00993548">
      <w:pPr>
        <w:numPr>
          <w:ilvl w:val="0"/>
          <w:numId w:val="52"/>
        </w:numPr>
        <w:jc w:val="both"/>
      </w:pPr>
      <w:r w:rsidRPr="00D01758">
        <w:t>kuuldu põhjal pildi joonistamine või täiendamine;</w:t>
      </w:r>
    </w:p>
    <w:p w:rsidR="006B3F4F" w:rsidRPr="00D01758" w:rsidRDefault="006B3F4F" w:rsidP="00993548">
      <w:pPr>
        <w:numPr>
          <w:ilvl w:val="0"/>
          <w:numId w:val="52"/>
        </w:numPr>
        <w:jc w:val="both"/>
      </w:pPr>
      <w:r w:rsidRPr="00D01758">
        <w:t xml:space="preserve">sobitusülesande lahendamine (nt pildi vastavus kirjeldusele); </w:t>
      </w:r>
    </w:p>
    <w:p w:rsidR="006B3F4F" w:rsidRPr="00D01758" w:rsidRDefault="006B3F4F" w:rsidP="00993548">
      <w:pPr>
        <w:numPr>
          <w:ilvl w:val="0"/>
          <w:numId w:val="52"/>
        </w:numPr>
        <w:jc w:val="both"/>
      </w:pPr>
      <w:r w:rsidRPr="00D01758">
        <w:t xml:space="preserve">dialoogide, laulude ja luuletuste esitamine; </w:t>
      </w:r>
    </w:p>
    <w:p w:rsidR="006B3F4F" w:rsidRPr="00D01758" w:rsidRDefault="006B3F4F" w:rsidP="00993548">
      <w:pPr>
        <w:numPr>
          <w:ilvl w:val="0"/>
          <w:numId w:val="52"/>
        </w:numPr>
        <w:jc w:val="both"/>
      </w:pPr>
      <w:r w:rsidRPr="00D01758">
        <w:t xml:space="preserve">rääkimine pildi alusel; </w:t>
      </w:r>
    </w:p>
    <w:p w:rsidR="006B3F4F" w:rsidRPr="00D01758" w:rsidRDefault="006B3F4F" w:rsidP="00993548">
      <w:pPr>
        <w:numPr>
          <w:ilvl w:val="0"/>
          <w:numId w:val="52"/>
        </w:numPr>
        <w:jc w:val="both"/>
      </w:pPr>
      <w:r w:rsidRPr="00D01758">
        <w:t>häälega lugemine;</w:t>
      </w:r>
    </w:p>
    <w:p w:rsidR="006B3F4F" w:rsidRPr="00D01758" w:rsidRDefault="006B3F4F" w:rsidP="00993548">
      <w:pPr>
        <w:numPr>
          <w:ilvl w:val="0"/>
          <w:numId w:val="52"/>
        </w:numPr>
        <w:jc w:val="both"/>
      </w:pPr>
      <w:r w:rsidRPr="00D01758">
        <w:t>lihtsa faktilise info leidmine tekstist;</w:t>
      </w:r>
    </w:p>
    <w:p w:rsidR="006B3F4F" w:rsidRPr="00D01758" w:rsidRDefault="006B3F4F" w:rsidP="00993548">
      <w:pPr>
        <w:numPr>
          <w:ilvl w:val="0"/>
          <w:numId w:val="52"/>
        </w:numPr>
        <w:jc w:val="both"/>
      </w:pPr>
      <w:r w:rsidRPr="00D01758">
        <w:t>mudeli järgi kirjutamine;</w:t>
      </w:r>
    </w:p>
    <w:p w:rsidR="006B3F4F" w:rsidRPr="00D01758" w:rsidRDefault="006B3F4F" w:rsidP="00993548">
      <w:pPr>
        <w:numPr>
          <w:ilvl w:val="0"/>
          <w:numId w:val="52"/>
        </w:numPr>
        <w:jc w:val="both"/>
      </w:pPr>
      <w:r w:rsidRPr="00D01758">
        <w:t>õpikusõnastiku kasutamine.</w:t>
      </w:r>
    </w:p>
    <w:p w:rsidR="006B3F4F" w:rsidRPr="009703F7" w:rsidRDefault="006B3F4F" w:rsidP="00993548">
      <w:pPr>
        <w:spacing w:before="120" w:after="120"/>
        <w:rPr>
          <w:b/>
          <w:color w:val="000000"/>
          <w:lang w:val="en-GB"/>
        </w:rPr>
      </w:pPr>
      <w:proofErr w:type="spellStart"/>
      <w:r w:rsidRPr="009703F7">
        <w:rPr>
          <w:b/>
          <w:color w:val="000000"/>
          <w:lang w:val="en-GB"/>
        </w:rPr>
        <w:t>Hindamine</w:t>
      </w:r>
      <w:proofErr w:type="spellEnd"/>
    </w:p>
    <w:p w:rsidR="0014203D" w:rsidRDefault="0014203D">
      <w:pPr>
        <w:pStyle w:val="NoSpacing"/>
        <w:jc w:val="both"/>
        <w:rPr>
          <w:rFonts w:ascii="Times New Roman" w:hAnsi="Times New Roman"/>
          <w:color w:val="000000"/>
          <w:kern w:val="1"/>
          <w:sz w:val="24"/>
          <w:szCs w:val="24"/>
          <w:lang w:eastAsia="ru-RU"/>
        </w:rPr>
      </w:pPr>
      <w:r>
        <w:rPr>
          <w:rFonts w:ascii="Times New Roman" w:hAnsi="Times New Roman"/>
          <w:color w:val="000000"/>
          <w:kern w:val="1"/>
          <w:sz w:val="24"/>
          <w:szCs w:val="24"/>
          <w:lang w:eastAsia="ru-RU"/>
        </w:rPr>
        <w:t xml:space="preserve">Hinnatakse dialoogis osalemist. Õpilane kirjutab küllakutse sõbrale välismaalt. </w:t>
      </w:r>
    </w:p>
    <w:p w:rsidR="0014203D" w:rsidRDefault="0014203D">
      <w:pPr>
        <w:pStyle w:val="NoSpacing"/>
        <w:jc w:val="both"/>
        <w:rPr>
          <w:rFonts w:ascii="Times New Roman" w:hAnsi="Times New Roman"/>
          <w:color w:val="000000"/>
          <w:kern w:val="1"/>
          <w:sz w:val="24"/>
          <w:szCs w:val="24"/>
          <w:lang w:eastAsia="ru-RU"/>
        </w:rPr>
      </w:pPr>
      <w:r>
        <w:rPr>
          <w:rFonts w:ascii="Times New Roman" w:hAnsi="Times New Roman"/>
          <w:color w:val="000000"/>
          <w:kern w:val="1"/>
          <w:sz w:val="24"/>
          <w:szCs w:val="24"/>
          <w:lang w:eastAsia="ru-RU"/>
        </w:rPr>
        <w:t>Kursus lõpeb arvestusega.</w:t>
      </w:r>
    </w:p>
    <w:p w:rsidR="0014203D" w:rsidRDefault="0014203D">
      <w:pPr>
        <w:pStyle w:val="NoSpacing"/>
        <w:jc w:val="both"/>
        <w:rPr>
          <w:rFonts w:ascii="Times New Roman" w:hAnsi="Times New Roman"/>
          <w:color w:val="000000"/>
          <w:kern w:val="1"/>
          <w:sz w:val="24"/>
          <w:szCs w:val="24"/>
          <w:lang w:eastAsia="ru-RU"/>
        </w:rPr>
      </w:pPr>
      <w:r w:rsidRPr="00245E7F">
        <w:rPr>
          <w:rFonts w:ascii="Times New Roman" w:hAnsi="Times New Roman"/>
          <w:color w:val="000000"/>
          <w:kern w:val="1"/>
          <w:sz w:val="24"/>
          <w:szCs w:val="24"/>
          <w:lang w:eastAsia="ru-RU"/>
        </w:rPr>
        <w:t>Puudustele juhib õpetaja tähelepanu taktitundeliselt. Hinnates kasutatakse hindeid ning suulisi või kirjalikke sõnalisi hinnangud, mis toovad esile õpilase tugevused ja edusammud.</w:t>
      </w:r>
      <w:r w:rsidRPr="0090116E">
        <w:rPr>
          <w:rFonts w:ascii="Times New Roman" w:hAnsi="Times New Roman"/>
          <w:color w:val="000000"/>
          <w:kern w:val="1"/>
          <w:sz w:val="24"/>
          <w:szCs w:val="24"/>
          <w:lang w:eastAsia="ru-RU"/>
        </w:rPr>
        <w:t xml:space="preserve"> </w:t>
      </w:r>
    </w:p>
    <w:p w:rsidR="0014203D" w:rsidRPr="00245E7F" w:rsidRDefault="0014203D">
      <w:pPr>
        <w:pStyle w:val="NoSpacing"/>
        <w:jc w:val="both"/>
        <w:rPr>
          <w:rFonts w:ascii="Times New Roman" w:hAnsi="Times New Roman"/>
          <w:color w:val="000000"/>
          <w:lang w:eastAsia="ru-RU"/>
        </w:rPr>
      </w:pPr>
      <w:r w:rsidRPr="0090116E">
        <w:rPr>
          <w:rFonts w:ascii="Times New Roman" w:hAnsi="Times New Roman"/>
          <w:color w:val="000000"/>
          <w:kern w:val="1"/>
          <w:sz w:val="24"/>
          <w:szCs w:val="24"/>
          <w:lang w:eastAsia="ru-RU"/>
        </w:rPr>
        <w:t>Paaris või rühmategevuste puhul õpivad õpilased andma üksteisele tagasisidet.</w:t>
      </w:r>
    </w:p>
    <w:p w:rsidR="00B1558A" w:rsidRDefault="00D67A0F" w:rsidP="007D109E">
      <w:pPr>
        <w:pStyle w:val="Heading1"/>
      </w:pPr>
      <w:bookmarkStart w:id="94" w:name="_Toc391563840"/>
      <w:r w:rsidRPr="00D67A0F">
        <w:t>Prantsuse keele V kursus (12.klass)</w:t>
      </w:r>
      <w:bookmarkEnd w:id="94"/>
    </w:p>
    <w:p w:rsidR="006B3F4F" w:rsidRPr="00245E7F" w:rsidRDefault="006B3F4F" w:rsidP="006C77F4">
      <w:pPr>
        <w:tabs>
          <w:tab w:val="left" w:pos="142"/>
        </w:tabs>
        <w:spacing w:before="120" w:after="120"/>
        <w:rPr>
          <w:b/>
          <w:lang w:val="en-US"/>
        </w:rPr>
      </w:pPr>
      <w:proofErr w:type="spellStart"/>
      <w:r w:rsidRPr="00245E7F">
        <w:rPr>
          <w:b/>
          <w:lang w:val="en-US"/>
        </w:rPr>
        <w:t>Õpitulemused</w:t>
      </w:r>
      <w:proofErr w:type="spellEnd"/>
      <w:r w:rsidRPr="00245E7F">
        <w:rPr>
          <w:b/>
          <w:lang w:val="en-US"/>
        </w:rPr>
        <w:t xml:space="preserve"> </w:t>
      </w:r>
    </w:p>
    <w:p w:rsidR="006B3F4F" w:rsidRPr="0077413A" w:rsidRDefault="006B3F4F" w:rsidP="006C77F4">
      <w:pPr>
        <w:tabs>
          <w:tab w:val="left" w:pos="142"/>
        </w:tabs>
        <w:rPr>
          <w:lang w:val="en-US"/>
        </w:rPr>
      </w:pPr>
      <w:proofErr w:type="spellStart"/>
      <w:r w:rsidRPr="0077413A">
        <w:rPr>
          <w:lang w:val="en-US"/>
        </w:rPr>
        <w:t>Õpilane</w:t>
      </w:r>
      <w:proofErr w:type="spellEnd"/>
      <w:r w:rsidRPr="0077413A">
        <w:rPr>
          <w:lang w:val="en-US"/>
        </w:rPr>
        <w:t>:</w:t>
      </w:r>
    </w:p>
    <w:p w:rsidR="006B3F4F" w:rsidRDefault="006B3F4F" w:rsidP="0091091F">
      <w:pPr>
        <w:pStyle w:val="ListParagraph"/>
        <w:widowControl/>
        <w:numPr>
          <w:ilvl w:val="0"/>
          <w:numId w:val="46"/>
        </w:numPr>
        <w:suppressAutoHyphens w:val="0"/>
        <w:autoSpaceDE w:val="0"/>
        <w:autoSpaceDN w:val="0"/>
        <w:adjustRightInd w:val="0"/>
        <w:jc w:val="both"/>
        <w:rPr>
          <w:color w:val="000000"/>
        </w:rPr>
      </w:pPr>
      <w:r w:rsidRPr="006E02CC">
        <w:rPr>
          <w:color w:val="000000"/>
        </w:rPr>
        <w:t xml:space="preserve">mõistab lihtsaid </w:t>
      </w:r>
      <w:r w:rsidR="006E02CC">
        <w:rPr>
          <w:color w:val="000000"/>
        </w:rPr>
        <w:t xml:space="preserve">teateid ja vestlusi </w:t>
      </w:r>
      <w:r w:rsidR="00F17266">
        <w:rPr>
          <w:color w:val="000000"/>
        </w:rPr>
        <w:t xml:space="preserve">tuttaval teemal </w:t>
      </w:r>
      <w:r w:rsidR="006E02CC">
        <w:rPr>
          <w:color w:val="000000"/>
        </w:rPr>
        <w:t>nt  reisis</w:t>
      </w:r>
      <w:r w:rsidR="00F17266">
        <w:rPr>
          <w:color w:val="000000"/>
        </w:rPr>
        <w:t>i</w:t>
      </w:r>
      <w:r w:rsidR="006E02CC">
        <w:rPr>
          <w:color w:val="000000"/>
        </w:rPr>
        <w:t>hi ilma kohta</w:t>
      </w:r>
      <w:r w:rsidR="0014203D">
        <w:rPr>
          <w:color w:val="000000"/>
        </w:rPr>
        <w:t>,</w:t>
      </w:r>
      <w:r w:rsidR="006E02CC" w:rsidRPr="006E02CC">
        <w:rPr>
          <w:color w:val="000000"/>
        </w:rPr>
        <w:t xml:space="preserve"> </w:t>
      </w:r>
    </w:p>
    <w:p w:rsidR="006B3F4F" w:rsidRPr="0091091F" w:rsidRDefault="006B3F4F" w:rsidP="0091091F">
      <w:pPr>
        <w:pStyle w:val="ListParagraph"/>
        <w:numPr>
          <w:ilvl w:val="0"/>
          <w:numId w:val="46"/>
        </w:numPr>
        <w:autoSpaceDE w:val="0"/>
        <w:autoSpaceDN w:val="0"/>
        <w:adjustRightInd w:val="0"/>
        <w:rPr>
          <w:color w:val="000000"/>
        </w:rPr>
      </w:pPr>
      <w:r>
        <w:rPr>
          <w:color w:val="000000"/>
        </w:rPr>
        <w:t>l</w:t>
      </w:r>
      <w:r w:rsidRPr="0091091F">
        <w:rPr>
          <w:color w:val="000000"/>
        </w:rPr>
        <w:t>oeb lühikesi lihtsaid tekste (nt ürituste kavad, postkaardid, meilid, kuulutused, sildid, teeviidad, lühiankeedid, - küsimustikud, - teated, -sõnumid) ja leiab neist vajaliku faktiinfo</w:t>
      </w:r>
      <w:r w:rsidR="0014203D">
        <w:rPr>
          <w:color w:val="000000"/>
        </w:rPr>
        <w:t>,</w:t>
      </w:r>
      <w:r w:rsidRPr="0091091F">
        <w:rPr>
          <w:color w:val="000000"/>
        </w:rPr>
        <w:t xml:space="preserve"> </w:t>
      </w:r>
    </w:p>
    <w:p w:rsidR="00904991" w:rsidRDefault="00904991" w:rsidP="00245E7F">
      <w:pPr>
        <w:pStyle w:val="ListParagraph"/>
        <w:widowControl/>
        <w:numPr>
          <w:ilvl w:val="0"/>
          <w:numId w:val="46"/>
        </w:numPr>
        <w:suppressAutoHyphens w:val="0"/>
        <w:autoSpaceDE w:val="0"/>
        <w:autoSpaceDN w:val="0"/>
        <w:adjustRightInd w:val="0"/>
        <w:jc w:val="both"/>
        <w:rPr>
          <w:color w:val="000000"/>
        </w:rPr>
      </w:pPr>
      <w:r>
        <w:rPr>
          <w:color w:val="000000"/>
        </w:rPr>
        <w:t xml:space="preserve">oskab </w:t>
      </w:r>
      <w:r w:rsidR="00F17266">
        <w:rPr>
          <w:color w:val="000000"/>
        </w:rPr>
        <w:t xml:space="preserve">lühidalt </w:t>
      </w:r>
      <w:r>
        <w:rPr>
          <w:color w:val="000000"/>
        </w:rPr>
        <w:t>rääkida oma koolivaheaja plaanidest</w:t>
      </w:r>
      <w:r w:rsidR="0014203D">
        <w:rPr>
          <w:color w:val="000000"/>
        </w:rPr>
        <w:t>,</w:t>
      </w:r>
    </w:p>
    <w:p w:rsidR="00904991" w:rsidRDefault="00C66D2B" w:rsidP="00245E7F">
      <w:pPr>
        <w:pStyle w:val="ListParagraph"/>
        <w:widowControl/>
        <w:numPr>
          <w:ilvl w:val="0"/>
          <w:numId w:val="46"/>
        </w:numPr>
        <w:suppressAutoHyphens w:val="0"/>
        <w:autoSpaceDE w:val="0"/>
        <w:autoSpaceDN w:val="0"/>
        <w:adjustRightInd w:val="0"/>
        <w:jc w:val="both"/>
        <w:rPr>
          <w:color w:val="000000"/>
        </w:rPr>
      </w:pPr>
      <w:r>
        <w:rPr>
          <w:color w:val="000000"/>
        </w:rPr>
        <w:t xml:space="preserve">oskab esitada lühikesi lihtsaid kirjeldusi </w:t>
      </w:r>
      <w:r w:rsidR="0014203D">
        <w:rPr>
          <w:color w:val="000000"/>
        </w:rPr>
        <w:t>e</w:t>
      </w:r>
      <w:r w:rsidR="00904991">
        <w:rPr>
          <w:color w:val="000000"/>
        </w:rPr>
        <w:t>esti</w:t>
      </w:r>
      <w:r w:rsidR="0014203D">
        <w:rPr>
          <w:color w:val="000000"/>
        </w:rPr>
        <w:t>-</w:t>
      </w:r>
      <w:r w:rsidR="00904991">
        <w:rPr>
          <w:color w:val="000000"/>
        </w:rPr>
        <w:t xml:space="preserve"> ja prantsus</w:t>
      </w:r>
      <w:r>
        <w:rPr>
          <w:color w:val="000000"/>
        </w:rPr>
        <w:t>e</w:t>
      </w:r>
      <w:r w:rsidR="00904991">
        <w:rPr>
          <w:color w:val="000000"/>
        </w:rPr>
        <w:t>keelse</w:t>
      </w:r>
      <w:r>
        <w:rPr>
          <w:color w:val="000000"/>
        </w:rPr>
        <w:t>te</w:t>
      </w:r>
      <w:r w:rsidR="00904991">
        <w:rPr>
          <w:color w:val="000000"/>
        </w:rPr>
        <w:t xml:space="preserve"> rii</w:t>
      </w:r>
      <w:r>
        <w:rPr>
          <w:color w:val="000000"/>
        </w:rPr>
        <w:t>kide kohta</w:t>
      </w:r>
      <w:r w:rsidR="0014203D">
        <w:rPr>
          <w:color w:val="000000"/>
        </w:rPr>
        <w:t>,</w:t>
      </w:r>
    </w:p>
    <w:p w:rsidR="006B3F4F" w:rsidRPr="00245E7F" w:rsidRDefault="00F17266" w:rsidP="00245E7F">
      <w:pPr>
        <w:pStyle w:val="ListParagraph"/>
        <w:widowControl/>
        <w:numPr>
          <w:ilvl w:val="0"/>
          <w:numId w:val="46"/>
        </w:numPr>
        <w:suppressAutoHyphens w:val="0"/>
        <w:autoSpaceDE w:val="0"/>
        <w:autoSpaceDN w:val="0"/>
        <w:adjustRightInd w:val="0"/>
        <w:jc w:val="both"/>
        <w:rPr>
          <w:color w:val="000000"/>
        </w:rPr>
      </w:pPr>
      <w:r>
        <w:rPr>
          <w:color w:val="000000"/>
        </w:rPr>
        <w:t>oskab kirjutada</w:t>
      </w:r>
      <w:r w:rsidRPr="00245E7F">
        <w:rPr>
          <w:color w:val="000000"/>
        </w:rPr>
        <w:t xml:space="preserve"> </w:t>
      </w:r>
      <w:r w:rsidR="006B3F4F" w:rsidRPr="00245E7F">
        <w:rPr>
          <w:color w:val="000000"/>
        </w:rPr>
        <w:t>lihtsaid teateid igapäevaeluga seotud tegevustest</w:t>
      </w:r>
      <w:r w:rsidR="00904991">
        <w:rPr>
          <w:color w:val="000000"/>
        </w:rPr>
        <w:t>,</w:t>
      </w:r>
      <w:r w:rsidR="006B3F4F" w:rsidRPr="00245E7F">
        <w:rPr>
          <w:color w:val="000000"/>
        </w:rPr>
        <w:t xml:space="preserve"> </w:t>
      </w:r>
    </w:p>
    <w:p w:rsidR="0014203D" w:rsidRDefault="006B3F4F" w:rsidP="006C77F4">
      <w:pPr>
        <w:pStyle w:val="ListParagraph"/>
        <w:widowControl/>
        <w:numPr>
          <w:ilvl w:val="0"/>
          <w:numId w:val="46"/>
        </w:numPr>
        <w:suppressAutoHyphens w:val="0"/>
        <w:autoSpaceDE w:val="0"/>
        <w:autoSpaceDN w:val="0"/>
        <w:adjustRightInd w:val="0"/>
        <w:jc w:val="both"/>
        <w:rPr>
          <w:color w:val="000000"/>
        </w:rPr>
      </w:pPr>
      <w:r>
        <w:rPr>
          <w:color w:val="000000"/>
        </w:rPr>
        <w:t>o</w:t>
      </w:r>
      <w:r w:rsidRPr="00D01391">
        <w:rPr>
          <w:color w:val="000000"/>
        </w:rPr>
        <w:t>skab näidise järgi koostada lühikesi tekste</w:t>
      </w:r>
      <w:r w:rsidR="0014203D">
        <w:rPr>
          <w:color w:val="000000"/>
        </w:rPr>
        <w:t xml:space="preserve"> oma vaba aja tegevuste kohta</w:t>
      </w:r>
      <w:r w:rsidRPr="00D01391">
        <w:rPr>
          <w:color w:val="000000"/>
        </w:rPr>
        <w:t xml:space="preserve">, </w:t>
      </w:r>
    </w:p>
    <w:p w:rsidR="006B3F4F" w:rsidRDefault="006B3F4F" w:rsidP="006C77F4">
      <w:pPr>
        <w:pStyle w:val="ListParagraph"/>
        <w:widowControl/>
        <w:numPr>
          <w:ilvl w:val="0"/>
          <w:numId w:val="46"/>
        </w:numPr>
        <w:suppressAutoHyphens w:val="0"/>
        <w:autoSpaceDE w:val="0"/>
        <w:autoSpaceDN w:val="0"/>
        <w:adjustRightInd w:val="0"/>
        <w:jc w:val="both"/>
        <w:rPr>
          <w:color w:val="000000"/>
        </w:rPr>
      </w:pPr>
      <w:r w:rsidRPr="00D01391">
        <w:rPr>
          <w:color w:val="000000"/>
        </w:rPr>
        <w:t>abivahendina kasutab õpiku- või koolisõnastikku</w:t>
      </w:r>
      <w:r w:rsidR="0014203D">
        <w:rPr>
          <w:color w:val="000000"/>
        </w:rPr>
        <w:t>,</w:t>
      </w:r>
    </w:p>
    <w:p w:rsidR="006B3F4F" w:rsidRPr="00D01758" w:rsidRDefault="006B3F4F" w:rsidP="006019CE">
      <w:pPr>
        <w:pStyle w:val="BodyText"/>
        <w:numPr>
          <w:ilvl w:val="0"/>
          <w:numId w:val="46"/>
        </w:numPr>
        <w:spacing w:after="0"/>
        <w:jc w:val="both"/>
      </w:pPr>
      <w:r w:rsidRPr="00D01758">
        <w:t>seab endale õpieesmärke  ning  hindab koostöös kaaslaste ja õpetajaga oma saavutusi</w:t>
      </w:r>
      <w:r w:rsidR="0014203D">
        <w:t>.</w:t>
      </w:r>
    </w:p>
    <w:p w:rsidR="006B3F4F" w:rsidRPr="006461F1" w:rsidRDefault="006B3F4F" w:rsidP="00245E7F">
      <w:pPr>
        <w:pStyle w:val="ListParagraph"/>
        <w:widowControl/>
        <w:suppressAutoHyphens w:val="0"/>
        <w:autoSpaceDE w:val="0"/>
        <w:autoSpaceDN w:val="0"/>
        <w:adjustRightInd w:val="0"/>
        <w:jc w:val="both"/>
      </w:pPr>
    </w:p>
    <w:p w:rsidR="006B3F4F" w:rsidRPr="00245E7F" w:rsidRDefault="006B3F4F" w:rsidP="006C77F4">
      <w:pPr>
        <w:autoSpaceDE w:val="0"/>
        <w:autoSpaceDN w:val="0"/>
        <w:adjustRightInd w:val="0"/>
        <w:spacing w:line="360" w:lineRule="auto"/>
        <w:rPr>
          <w:b/>
          <w:bCs/>
        </w:rPr>
      </w:pPr>
      <w:commentRangeStart w:id="95"/>
      <w:r w:rsidRPr="00245E7F">
        <w:rPr>
          <w:b/>
          <w:bCs/>
        </w:rPr>
        <w:t>Õppesisu</w:t>
      </w:r>
      <w:commentRangeEnd w:id="95"/>
      <w:r w:rsidR="00C66D2B">
        <w:rPr>
          <w:rStyle w:val="CommentReference"/>
        </w:rPr>
        <w:commentReference w:id="95"/>
      </w:r>
    </w:p>
    <w:p w:rsidR="0014203D" w:rsidRPr="00D01758" w:rsidRDefault="0014203D" w:rsidP="0014203D">
      <w:pPr>
        <w:jc w:val="both"/>
      </w:pPr>
      <w:r w:rsidRPr="00D01758">
        <w:rPr>
          <w:b/>
        </w:rPr>
        <w:t>Riigid ja nende kultuur.</w:t>
      </w:r>
      <w:r w:rsidRPr="00D01758">
        <w:t xml:space="preserve"> Õpitavat keelt kõnelevate riikide sümboolika, tähtpäevad ja  kombed; mõned tuntumad sündmused ja saavutused ning nendega seotud nimed ajaloo- ja kultuurivaldkonnast; õpitava keele kultuuriruumi kuuluvad riigid; Eesti naaberriikide ja tuntumate maailmariikide nimed, rahvad ja keeled.</w:t>
      </w:r>
    </w:p>
    <w:p w:rsidR="0014203D" w:rsidRDefault="0014203D" w:rsidP="0014203D">
      <w:pPr>
        <w:pStyle w:val="Footer"/>
        <w:jc w:val="both"/>
        <w:rPr>
          <w:b/>
        </w:rPr>
      </w:pPr>
      <w:r w:rsidRPr="00D01758">
        <w:rPr>
          <w:b/>
        </w:rPr>
        <w:t xml:space="preserve">Igapäevaelu. </w:t>
      </w:r>
    </w:p>
    <w:p w:rsidR="0014203D" w:rsidRPr="00D01758" w:rsidRDefault="0014203D" w:rsidP="0014203D">
      <w:pPr>
        <w:pStyle w:val="Footer"/>
        <w:jc w:val="both"/>
      </w:pPr>
      <w:r w:rsidRPr="00D01758">
        <w:rPr>
          <w:b/>
        </w:rPr>
        <w:t>Õppimine ja töö.</w:t>
      </w:r>
      <w:r w:rsidRPr="00D01758">
        <w:t xml:space="preserve"> </w:t>
      </w:r>
      <w:r>
        <w:t>Suhtlemine teeninduses, kaubanduses, reisibüroos</w:t>
      </w:r>
      <w:r w:rsidRPr="00D01758">
        <w:t>.</w:t>
      </w:r>
    </w:p>
    <w:p w:rsidR="0014203D" w:rsidRPr="00D01758" w:rsidRDefault="0014203D" w:rsidP="0014203D">
      <w:pPr>
        <w:pStyle w:val="Footer"/>
        <w:jc w:val="both"/>
      </w:pPr>
      <w:r w:rsidRPr="00D01758">
        <w:rPr>
          <w:b/>
        </w:rPr>
        <w:t>Vaba aeg.</w:t>
      </w:r>
      <w:r w:rsidRPr="00D01758">
        <w:t xml:space="preserve"> Huvid, erinevad vaba aja veetmise viisid; meediavahendid;  reklaam; kultuuriline mitmekesisus.</w:t>
      </w:r>
    </w:p>
    <w:p w:rsidR="006B3F4F" w:rsidRPr="006B3F4F" w:rsidRDefault="0090116E" w:rsidP="003A5F34">
      <w:pPr>
        <w:spacing w:before="120" w:after="120"/>
        <w:rPr>
          <w:b/>
          <w:color w:val="000000"/>
        </w:rPr>
      </w:pPr>
      <w:commentRangeStart w:id="96"/>
      <w:r w:rsidRPr="0090116E">
        <w:rPr>
          <w:b/>
          <w:color w:val="000000"/>
        </w:rPr>
        <w:t>Õppetegevused</w:t>
      </w:r>
      <w:commentRangeEnd w:id="96"/>
      <w:r w:rsidR="00C66D2B">
        <w:rPr>
          <w:rStyle w:val="CommentReference"/>
        </w:rPr>
        <w:commentReference w:id="96"/>
      </w:r>
    </w:p>
    <w:p w:rsidR="00373B3A" w:rsidRDefault="00373B3A" w:rsidP="00373B3A">
      <w:r w:rsidRPr="00D01758">
        <w:lastRenderedPageBreak/>
        <w:t xml:space="preserve">Õpilast suunatakse õpitavat keelt aktiivselt kasutama nii tunnis kui ka väljaspool tundi. Õpilased õpivad lähenema keeleõppele analüüsivalt, õppides kõrvutama eri keelte sarnasusi ja erinevusi ning märkama enda ja teiste keelekasutusvigu. </w:t>
      </w:r>
    </w:p>
    <w:p w:rsidR="00373B3A" w:rsidRPr="00D01758" w:rsidRDefault="00373B3A" w:rsidP="00373B3A">
      <w:r w:rsidRPr="00D01758">
        <w:t>Teemade käsitlemisel pööratakse tähelepanu kultuuride tundmaõppimisele ja kõrvutamisele oma kultuuriga, rõhutades kõigi kultuuride omanäolisust ja väärtuslikkust. Õpilased mõistavad erinevaid kultuuritavasid ning oskavad neid arvestada. Õpilane õpib väärtustama mõtteviiside mitmekesisust, avaldama oma arvamust ning arvestama erinevate seisukohtadega.</w:t>
      </w:r>
    </w:p>
    <w:p w:rsidR="0014203D" w:rsidRPr="00D01758" w:rsidRDefault="0014203D" w:rsidP="0014203D">
      <w:pPr>
        <w:spacing w:after="120"/>
        <w:jc w:val="both"/>
      </w:pPr>
      <w:r w:rsidRPr="00D01758">
        <w:t xml:space="preserve">Lugemisoskust arendatakse lihtsate tekstidega ning kirjutamisoskust mudelkirjutamisega. </w:t>
      </w:r>
    </w:p>
    <w:p w:rsidR="0014203D" w:rsidRPr="00D01758" w:rsidRDefault="0014203D" w:rsidP="0014203D">
      <w:pPr>
        <w:jc w:val="both"/>
      </w:pPr>
      <w:r w:rsidRPr="00D01758">
        <w:t xml:space="preserve">Osaoskuste arendamiseks </w:t>
      </w:r>
      <w:r>
        <w:t>võib valikuliselt kasutada:</w:t>
      </w:r>
    </w:p>
    <w:p w:rsidR="0014203D" w:rsidRPr="00D01758" w:rsidRDefault="0014203D" w:rsidP="0014203D">
      <w:pPr>
        <w:numPr>
          <w:ilvl w:val="0"/>
          <w:numId w:val="51"/>
        </w:numPr>
        <w:jc w:val="both"/>
      </w:pPr>
      <w:r w:rsidRPr="00D01758">
        <w:t xml:space="preserve">laulude ja luuletuste esitamine; </w:t>
      </w:r>
    </w:p>
    <w:p w:rsidR="0014203D" w:rsidRPr="00D01758" w:rsidRDefault="0014203D" w:rsidP="0014203D">
      <w:pPr>
        <w:numPr>
          <w:ilvl w:val="0"/>
          <w:numId w:val="51"/>
        </w:numPr>
        <w:jc w:val="both"/>
      </w:pPr>
      <w:r w:rsidRPr="00D01758">
        <w:t xml:space="preserve">rääkimine pildi alusel; </w:t>
      </w:r>
    </w:p>
    <w:p w:rsidR="0014203D" w:rsidRPr="00D01758" w:rsidRDefault="0014203D" w:rsidP="0014203D">
      <w:pPr>
        <w:numPr>
          <w:ilvl w:val="0"/>
          <w:numId w:val="51"/>
        </w:numPr>
        <w:jc w:val="both"/>
      </w:pPr>
      <w:r w:rsidRPr="00D01758">
        <w:t>lihtsa faktilise info leidmine tekstist;</w:t>
      </w:r>
    </w:p>
    <w:p w:rsidR="0014203D" w:rsidRPr="00D01758" w:rsidRDefault="0014203D" w:rsidP="0014203D">
      <w:pPr>
        <w:numPr>
          <w:ilvl w:val="0"/>
          <w:numId w:val="51"/>
        </w:numPr>
        <w:jc w:val="both"/>
      </w:pPr>
      <w:r w:rsidRPr="00D01758">
        <w:t>mudeli järgi kirjutamine;</w:t>
      </w:r>
    </w:p>
    <w:p w:rsidR="0014203D" w:rsidRPr="00D01758" w:rsidRDefault="0014203D" w:rsidP="0014203D">
      <w:pPr>
        <w:numPr>
          <w:ilvl w:val="0"/>
          <w:numId w:val="51"/>
        </w:numPr>
        <w:jc w:val="both"/>
      </w:pPr>
      <w:r w:rsidRPr="00D01758">
        <w:t>õpikusõnastiku kasutamine.</w:t>
      </w:r>
    </w:p>
    <w:p w:rsidR="006B3F4F" w:rsidRPr="009703F7" w:rsidRDefault="006B3F4F" w:rsidP="003A5F34">
      <w:pPr>
        <w:spacing w:before="120" w:after="120"/>
        <w:rPr>
          <w:b/>
          <w:color w:val="000000"/>
          <w:lang w:val="en-GB"/>
        </w:rPr>
      </w:pPr>
      <w:commentRangeStart w:id="97"/>
      <w:proofErr w:type="spellStart"/>
      <w:r w:rsidRPr="009703F7">
        <w:rPr>
          <w:b/>
          <w:color w:val="000000"/>
          <w:lang w:val="en-GB"/>
        </w:rPr>
        <w:t>Hindamine</w:t>
      </w:r>
      <w:commentRangeEnd w:id="97"/>
      <w:proofErr w:type="spellEnd"/>
      <w:r w:rsidR="00C66D2B">
        <w:rPr>
          <w:rStyle w:val="CommentReference"/>
        </w:rPr>
        <w:commentReference w:id="97"/>
      </w:r>
    </w:p>
    <w:p w:rsidR="006E02CC" w:rsidRDefault="006B3F4F" w:rsidP="00373B3A">
      <w:pPr>
        <w:autoSpaceDE w:val="0"/>
        <w:autoSpaceDN w:val="0"/>
        <w:adjustRightInd w:val="0"/>
        <w:jc w:val="both"/>
      </w:pPr>
      <w:commentRangeStart w:id="98"/>
      <w:r>
        <w:t>H</w:t>
      </w:r>
      <w:r w:rsidRPr="00D01758">
        <w:t>innatakse õppe alguses põhiliselt õpilase kuulatud tekstist arusaamist ja suulist väljendusoskust</w:t>
      </w:r>
      <w:r w:rsidR="006E02CC">
        <w:t>.</w:t>
      </w:r>
      <w:r w:rsidR="00904991">
        <w:t xml:space="preserve"> </w:t>
      </w:r>
      <w:commentRangeEnd w:id="98"/>
      <w:r w:rsidR="00C66D2B">
        <w:rPr>
          <w:rStyle w:val="CommentReference"/>
        </w:rPr>
        <w:commentReference w:id="98"/>
      </w:r>
      <w:r w:rsidR="00904991">
        <w:t>Kirjaliku hinnatava tööna koostab iga õpilane prantsuskeelse riigi või maakohta tutvustava esitluse.</w:t>
      </w:r>
      <w:r w:rsidRPr="00D01758">
        <w:t xml:space="preserve"> </w:t>
      </w:r>
    </w:p>
    <w:p w:rsidR="00AF5380" w:rsidRPr="00AF5380" w:rsidRDefault="0090116E">
      <w:pPr>
        <w:pStyle w:val="NoSpacing"/>
        <w:jc w:val="both"/>
        <w:rPr>
          <w:rFonts w:ascii="Times New Roman" w:hAnsi="Times New Roman"/>
          <w:kern w:val="1"/>
          <w:sz w:val="24"/>
          <w:szCs w:val="24"/>
          <w:lang w:eastAsia="ru-RU"/>
        </w:rPr>
        <w:pPrChange w:id="99" w:author="Arno" w:date="2014-06-26T16:32:00Z">
          <w:pPr>
            <w:pStyle w:val="NoSpacing"/>
          </w:pPr>
        </w:pPrChange>
      </w:pPr>
      <w:r w:rsidRPr="0090116E">
        <w:rPr>
          <w:rFonts w:ascii="Times New Roman" w:hAnsi="Times New Roman"/>
          <w:kern w:val="1"/>
          <w:sz w:val="24"/>
          <w:szCs w:val="24"/>
          <w:lang w:eastAsia="ru-RU"/>
        </w:rPr>
        <w:t>Puudustele juhib õpetaja tähelepanu taktitundeliselt. Hinnates kasutatakse hindeid ning suulisi või kirjalikke sõnalisi hinnangud, mis toovad esile õpilase tugevused ja edusammud. Paaris või rühmategevuste puhul õpivad õpilased andma üksteisele tagasisidet.</w:t>
      </w:r>
    </w:p>
    <w:p w:rsidR="00B1558A" w:rsidRDefault="00B1558A">
      <w:pPr>
        <w:autoSpaceDE w:val="0"/>
        <w:autoSpaceDN w:val="0"/>
        <w:adjustRightInd w:val="0"/>
        <w:jc w:val="both"/>
        <w:rPr>
          <w:bCs/>
        </w:rPr>
      </w:pPr>
    </w:p>
    <w:p w:rsidR="00B1558A" w:rsidRDefault="00B1558A" w:rsidP="007D109E">
      <w:pPr>
        <w:pStyle w:val="Heading1"/>
      </w:pPr>
    </w:p>
    <w:sectPr w:rsidR="00B1558A" w:rsidSect="00D22750">
      <w:headerReference w:type="default" r:id="rId10"/>
      <w:footerReference w:type="default" r:id="rId11"/>
      <w:pgSz w:w="11905" w:h="16837"/>
      <w:pgMar w:top="1134" w:right="1134" w:bottom="1134" w:left="1134"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95" w:author="Piret Kanne" w:date="2014-06-26T10:38:00Z" w:initials="PK">
    <w:p w:rsidR="00C66D2B" w:rsidRDefault="00C66D2B">
      <w:pPr>
        <w:pStyle w:val="CommentText"/>
      </w:pPr>
      <w:r>
        <w:rPr>
          <w:rStyle w:val="CommentReference"/>
        </w:rPr>
        <w:annotationRef/>
      </w:r>
      <w:r>
        <w:t>Vt varasemad kommentaarid</w:t>
      </w:r>
    </w:p>
  </w:comment>
  <w:comment w:id="96" w:author="Piret Kanne" w:date="2014-06-26T10:37:00Z" w:initials="PK">
    <w:p w:rsidR="00C66D2B" w:rsidRDefault="00C66D2B">
      <w:pPr>
        <w:pStyle w:val="CommentText"/>
      </w:pPr>
      <w:r>
        <w:rPr>
          <w:rStyle w:val="CommentReference"/>
        </w:rPr>
        <w:annotationRef/>
      </w:r>
      <w:r>
        <w:t>Vt varasemad kommentaarid</w:t>
      </w:r>
    </w:p>
  </w:comment>
  <w:comment w:id="97" w:author="Piret Kanne" w:date="2014-06-26T10:37:00Z" w:initials="PK">
    <w:p w:rsidR="00C66D2B" w:rsidRDefault="00C66D2B">
      <w:pPr>
        <w:pStyle w:val="CommentText"/>
      </w:pPr>
      <w:r>
        <w:rPr>
          <w:rStyle w:val="CommentReference"/>
        </w:rPr>
        <w:annotationRef/>
      </w:r>
      <w:r>
        <w:t>Vt varasemad kommentaarid</w:t>
      </w:r>
    </w:p>
    <w:p w:rsidR="00C66D2B" w:rsidRDefault="00C66D2B">
      <w:pPr>
        <w:pStyle w:val="CommentText"/>
      </w:pPr>
      <w:r>
        <w:t xml:space="preserve">Seos õppetulemustega, õppesisuga?  </w:t>
      </w:r>
    </w:p>
  </w:comment>
  <w:comment w:id="98" w:author="Piret Kanne" w:date="2014-06-26T10:42:00Z" w:initials="PK">
    <w:p w:rsidR="00C66D2B" w:rsidRDefault="00C66D2B">
      <w:pPr>
        <w:pStyle w:val="CommentText"/>
      </w:pPr>
      <w:r>
        <w:rPr>
          <w:rStyle w:val="CommentReference"/>
        </w:rPr>
        <w:annotationRef/>
      </w:r>
      <w:r>
        <w:t>Ikka veel?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091B25B" w15:done="0"/>
  <w15:commentEx w15:paraId="00743404" w15:done="0"/>
  <w15:commentEx w15:paraId="04FC2C10" w15:done="0"/>
  <w15:commentEx w15:paraId="5933148A" w15:done="0"/>
  <w15:commentEx w15:paraId="17A7D659" w15:done="0"/>
  <w15:commentEx w15:paraId="1CD6D140" w15:done="0"/>
  <w15:commentEx w15:paraId="78265193" w15:done="0"/>
  <w15:commentEx w15:paraId="229E9823" w15:done="0"/>
  <w15:commentEx w15:paraId="095BB646" w15:done="0"/>
  <w15:commentEx w15:paraId="1E6C4A69" w15:done="0"/>
  <w15:commentEx w15:paraId="3B6F73B7" w15:done="0"/>
  <w15:commentEx w15:paraId="3DB6F797" w15:done="0"/>
  <w15:commentEx w15:paraId="2F4539F7" w15:done="0"/>
  <w15:commentEx w15:paraId="234BB367" w15:done="0"/>
  <w15:commentEx w15:paraId="2A2E33A3" w15:done="0"/>
  <w15:commentEx w15:paraId="497FB70D" w15:done="0"/>
  <w15:commentEx w15:paraId="439E4876" w15:done="0"/>
  <w15:commentEx w15:paraId="2A4EAF6F" w15:done="0"/>
  <w15:commentEx w15:paraId="27AD03A0" w15:done="0"/>
  <w15:commentEx w15:paraId="3370E3D9" w15:done="0"/>
  <w15:commentEx w15:paraId="0CE1C3B1" w15:done="0"/>
  <w15:commentEx w15:paraId="4C1D1832" w15:done="0"/>
  <w15:commentEx w15:paraId="1336072A" w15:done="0"/>
  <w15:commentEx w15:paraId="1ABD974C" w15:done="0"/>
  <w15:commentEx w15:paraId="76620B8F" w15:done="0"/>
  <w15:commentEx w15:paraId="2A625BB2" w15:done="0"/>
  <w15:commentEx w15:paraId="1A648120" w15:done="0"/>
  <w15:commentEx w15:paraId="1CBA6AB7" w15:done="0"/>
  <w15:commentEx w15:paraId="369CA9E6" w15:done="0"/>
  <w15:commentEx w15:paraId="22546FA6" w15:done="0"/>
  <w15:commentEx w15:paraId="1C4C02E2" w15:done="0"/>
  <w15:commentEx w15:paraId="2B1747D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3F4F" w:rsidRDefault="006B3F4F" w:rsidP="00243CE1">
      <w:pPr>
        <w:pStyle w:val="10"/>
      </w:pPr>
      <w:r>
        <w:separator/>
      </w:r>
    </w:p>
  </w:endnote>
  <w:endnote w:type="continuationSeparator" w:id="0">
    <w:p w:rsidR="006B3F4F" w:rsidRDefault="006B3F4F" w:rsidP="00243CE1">
      <w:pPr>
        <w:pStyle w:val="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F4F" w:rsidRDefault="0090116E" w:rsidP="00243CE1">
    <w:pPr>
      <w:pStyle w:val="Footer"/>
      <w:jc w:val="center"/>
    </w:pPr>
    <w:r>
      <w:rPr>
        <w:rStyle w:val="PageNumber"/>
      </w:rPr>
      <w:fldChar w:fldCharType="begin"/>
    </w:r>
    <w:r w:rsidR="006B3F4F">
      <w:rPr>
        <w:rStyle w:val="PageNumber"/>
      </w:rPr>
      <w:instrText xml:space="preserve"> PAGE </w:instrText>
    </w:r>
    <w:r>
      <w:rPr>
        <w:rStyle w:val="PageNumber"/>
      </w:rPr>
      <w:fldChar w:fldCharType="separate"/>
    </w:r>
    <w:r w:rsidR="00E1331D">
      <w:rPr>
        <w:rStyle w:val="PageNumber"/>
        <w:noProof/>
      </w:rPr>
      <w:t>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3F4F" w:rsidRDefault="006B3F4F" w:rsidP="00243CE1">
      <w:pPr>
        <w:pStyle w:val="10"/>
      </w:pPr>
      <w:r>
        <w:separator/>
      </w:r>
    </w:p>
  </w:footnote>
  <w:footnote w:type="continuationSeparator" w:id="0">
    <w:p w:rsidR="006B3F4F" w:rsidRDefault="006B3F4F" w:rsidP="00243CE1">
      <w:pPr>
        <w:pStyle w:val="1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F4F" w:rsidRPr="00243CE1" w:rsidRDefault="006B3F4F" w:rsidP="00243CE1">
    <w:pPr>
      <w:widowControl/>
      <w:spacing w:line="100" w:lineRule="atLeast"/>
      <w:jc w:val="center"/>
      <w:rPr>
        <w:b/>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E9424FA"/>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nsid w:val="00000002"/>
    <w:multiLevelType w:val="multilevel"/>
    <w:tmpl w:val="00000002"/>
    <w:name w:val="WW8Num5"/>
    <w:lvl w:ilvl="0">
      <w:start w:val="2"/>
      <w:numFmt w:val="upperRoman"/>
      <w:lvlText w:val="%1."/>
      <w:lvlJc w:val="left"/>
      <w:pPr>
        <w:tabs>
          <w:tab w:val="num" w:pos="720"/>
        </w:tabs>
        <w:ind w:left="720" w:hanging="360"/>
      </w:pPr>
      <w:rPr>
        <w:rFonts w:cs="Times New Roman"/>
      </w:rPr>
    </w:lvl>
    <w:lvl w:ilvl="1">
      <w:start w:val="1"/>
      <w:numFmt w:val="decimal"/>
      <w:lvlText w:val="%1.%2."/>
      <w:lvlJc w:val="left"/>
      <w:pPr>
        <w:tabs>
          <w:tab w:val="num" w:pos="1080"/>
        </w:tabs>
        <w:ind w:left="1080" w:hanging="360"/>
      </w:pPr>
      <w:rPr>
        <w:rFonts w:cs="Times New Roman"/>
      </w:rPr>
    </w:lvl>
    <w:lvl w:ilvl="2">
      <w:start w:val="2"/>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2">
    <w:nsid w:val="00000003"/>
    <w:multiLevelType w:val="multilevel"/>
    <w:tmpl w:val="00000003"/>
    <w:lvl w:ilvl="0">
      <w:start w:val="1"/>
      <w:numFmt w:val="upperRoman"/>
      <w:lvlText w:val="%1."/>
      <w:lvlJc w:val="center"/>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1"/>
        </w:tabs>
        <w:ind w:left="2161"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1"/>
        </w:tabs>
        <w:ind w:left="4321"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1"/>
        </w:tabs>
        <w:ind w:left="6481" w:hanging="180"/>
      </w:pPr>
      <w:rPr>
        <w:rFonts w:cs="Times New Roman"/>
      </w:rPr>
    </w:lvl>
  </w:abstractNum>
  <w:abstractNum w:abstractNumId="3">
    <w:nsid w:val="00000004"/>
    <w:multiLevelType w:val="multilevel"/>
    <w:tmpl w:val="00000004"/>
    <w:lvl w:ilvl="0">
      <w:start w:val="1"/>
      <w:numFmt w:val="bullet"/>
      <w:lvlText w:val=""/>
      <w:lvlJc w:val="left"/>
      <w:pPr>
        <w:tabs>
          <w:tab w:val="num" w:pos="502"/>
        </w:tabs>
        <w:ind w:left="502" w:hanging="360"/>
      </w:pPr>
      <w:rPr>
        <w:rFonts w:ascii="Symbol" w:hAnsi="Symbol"/>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1"/>
        </w:tabs>
        <w:ind w:left="2161"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1"/>
        </w:tabs>
        <w:ind w:left="4321"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1"/>
        </w:tabs>
        <w:ind w:left="6481" w:hanging="180"/>
      </w:pPr>
      <w:rPr>
        <w:rFonts w:cs="Times New Roman"/>
      </w:rPr>
    </w:lvl>
  </w:abstractNum>
  <w:abstractNum w:abstractNumId="4">
    <w:nsid w:val="00000005"/>
    <w:multiLevelType w:val="multilevel"/>
    <w:tmpl w:val="0000000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nsid w:val="00000006"/>
    <w:multiLevelType w:val="multilevel"/>
    <w:tmpl w:val="0000000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nsid w:val="00000007"/>
    <w:multiLevelType w:val="multilevel"/>
    <w:tmpl w:val="0000000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nsid w:val="00000008"/>
    <w:multiLevelType w:val="multilevel"/>
    <w:tmpl w:val="0000000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
    <w:nsid w:val="00000009"/>
    <w:multiLevelType w:val="multilevel"/>
    <w:tmpl w:val="00000009"/>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
    <w:nsid w:val="0000000A"/>
    <w:multiLevelType w:val="multilevel"/>
    <w:tmpl w:val="0000000A"/>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
    <w:nsid w:val="0000000B"/>
    <w:multiLevelType w:val="multilevel"/>
    <w:tmpl w:val="0000000B"/>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
    <w:nsid w:val="0000000C"/>
    <w:multiLevelType w:val="multilevel"/>
    <w:tmpl w:val="0000000C"/>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02604A66"/>
    <w:multiLevelType w:val="multilevel"/>
    <w:tmpl w:val="F94A1C4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029E1619"/>
    <w:multiLevelType w:val="hybridMultilevel"/>
    <w:tmpl w:val="07E2B0F0"/>
    <w:lvl w:ilvl="0" w:tplc="30EACA0A">
      <w:start w:val="1"/>
      <w:numFmt w:val="decimal"/>
      <w:lvlText w:val="%1)"/>
      <w:lvlJc w:val="left"/>
      <w:pPr>
        <w:ind w:left="786" w:hanging="360"/>
      </w:pPr>
      <w:rPr>
        <w:rFonts w:cs="Times New Roman" w:hint="default"/>
      </w:rPr>
    </w:lvl>
    <w:lvl w:ilvl="1" w:tplc="7366A938">
      <w:start w:val="3"/>
      <w:numFmt w:val="decimal"/>
      <w:lvlText w:val="%2."/>
      <w:lvlJc w:val="left"/>
      <w:pPr>
        <w:tabs>
          <w:tab w:val="num" w:pos="1506"/>
        </w:tabs>
        <w:ind w:left="1506" w:hanging="360"/>
      </w:pPr>
      <w:rPr>
        <w:rFonts w:cs="Times New Roman" w:hint="default"/>
      </w:rPr>
    </w:lvl>
    <w:lvl w:ilvl="2" w:tplc="0425001B" w:tentative="1">
      <w:start w:val="1"/>
      <w:numFmt w:val="lowerRoman"/>
      <w:lvlText w:val="%3."/>
      <w:lvlJc w:val="right"/>
      <w:pPr>
        <w:ind w:left="2226" w:hanging="180"/>
      </w:pPr>
      <w:rPr>
        <w:rFonts w:cs="Times New Roman"/>
      </w:rPr>
    </w:lvl>
    <w:lvl w:ilvl="3" w:tplc="0425000F" w:tentative="1">
      <w:start w:val="1"/>
      <w:numFmt w:val="decimal"/>
      <w:lvlText w:val="%4."/>
      <w:lvlJc w:val="left"/>
      <w:pPr>
        <w:ind w:left="2946" w:hanging="360"/>
      </w:pPr>
      <w:rPr>
        <w:rFonts w:cs="Times New Roman"/>
      </w:rPr>
    </w:lvl>
    <w:lvl w:ilvl="4" w:tplc="04250019" w:tentative="1">
      <w:start w:val="1"/>
      <w:numFmt w:val="lowerLetter"/>
      <w:lvlText w:val="%5."/>
      <w:lvlJc w:val="left"/>
      <w:pPr>
        <w:ind w:left="3666" w:hanging="360"/>
      </w:pPr>
      <w:rPr>
        <w:rFonts w:cs="Times New Roman"/>
      </w:rPr>
    </w:lvl>
    <w:lvl w:ilvl="5" w:tplc="0425001B" w:tentative="1">
      <w:start w:val="1"/>
      <w:numFmt w:val="lowerRoman"/>
      <w:lvlText w:val="%6."/>
      <w:lvlJc w:val="right"/>
      <w:pPr>
        <w:ind w:left="4386" w:hanging="180"/>
      </w:pPr>
      <w:rPr>
        <w:rFonts w:cs="Times New Roman"/>
      </w:rPr>
    </w:lvl>
    <w:lvl w:ilvl="6" w:tplc="0425000F" w:tentative="1">
      <w:start w:val="1"/>
      <w:numFmt w:val="decimal"/>
      <w:lvlText w:val="%7."/>
      <w:lvlJc w:val="left"/>
      <w:pPr>
        <w:ind w:left="5106" w:hanging="360"/>
      </w:pPr>
      <w:rPr>
        <w:rFonts w:cs="Times New Roman"/>
      </w:rPr>
    </w:lvl>
    <w:lvl w:ilvl="7" w:tplc="04250019" w:tentative="1">
      <w:start w:val="1"/>
      <w:numFmt w:val="lowerLetter"/>
      <w:lvlText w:val="%8."/>
      <w:lvlJc w:val="left"/>
      <w:pPr>
        <w:ind w:left="5826" w:hanging="360"/>
      </w:pPr>
      <w:rPr>
        <w:rFonts w:cs="Times New Roman"/>
      </w:rPr>
    </w:lvl>
    <w:lvl w:ilvl="8" w:tplc="0425001B" w:tentative="1">
      <w:start w:val="1"/>
      <w:numFmt w:val="lowerRoman"/>
      <w:lvlText w:val="%9."/>
      <w:lvlJc w:val="right"/>
      <w:pPr>
        <w:ind w:left="6546" w:hanging="180"/>
      </w:pPr>
      <w:rPr>
        <w:rFonts w:cs="Times New Roman"/>
      </w:rPr>
    </w:lvl>
  </w:abstractNum>
  <w:abstractNum w:abstractNumId="14">
    <w:nsid w:val="03C41817"/>
    <w:multiLevelType w:val="multilevel"/>
    <w:tmpl w:val="A844DEAE"/>
    <w:lvl w:ilvl="0">
      <w:numFmt w:val="bullet"/>
      <w:lvlText w:val="–"/>
      <w:lvlJc w:val="left"/>
      <w:rPr>
        <w:rFonts w:ascii="OpenSymbol" w:eastAsia="Times New Roman" w:hAnsi="OpenSymbol"/>
      </w:rPr>
    </w:lvl>
    <w:lvl w:ilvl="1">
      <w:numFmt w:val="bullet"/>
      <w:lvlText w:val="–"/>
      <w:lvlJc w:val="left"/>
      <w:rPr>
        <w:rFonts w:ascii="OpenSymbol" w:eastAsia="Times New Roman" w:hAnsi="OpenSymbol"/>
      </w:rPr>
    </w:lvl>
    <w:lvl w:ilvl="2">
      <w:numFmt w:val="bullet"/>
      <w:lvlText w:val="–"/>
      <w:lvlJc w:val="left"/>
      <w:rPr>
        <w:rFonts w:ascii="OpenSymbol" w:eastAsia="Times New Roman" w:hAnsi="OpenSymbol"/>
      </w:rPr>
    </w:lvl>
    <w:lvl w:ilvl="3">
      <w:numFmt w:val="bullet"/>
      <w:lvlText w:val="–"/>
      <w:lvlJc w:val="left"/>
      <w:rPr>
        <w:rFonts w:ascii="OpenSymbol" w:eastAsia="Times New Roman" w:hAnsi="OpenSymbol"/>
      </w:rPr>
    </w:lvl>
    <w:lvl w:ilvl="4">
      <w:numFmt w:val="bullet"/>
      <w:lvlText w:val="–"/>
      <w:lvlJc w:val="left"/>
      <w:rPr>
        <w:rFonts w:ascii="OpenSymbol" w:eastAsia="Times New Roman" w:hAnsi="OpenSymbol"/>
      </w:rPr>
    </w:lvl>
    <w:lvl w:ilvl="5">
      <w:numFmt w:val="bullet"/>
      <w:lvlText w:val="–"/>
      <w:lvlJc w:val="left"/>
      <w:rPr>
        <w:rFonts w:ascii="OpenSymbol" w:eastAsia="Times New Roman" w:hAnsi="OpenSymbol"/>
      </w:rPr>
    </w:lvl>
    <w:lvl w:ilvl="6">
      <w:numFmt w:val="bullet"/>
      <w:lvlText w:val="–"/>
      <w:lvlJc w:val="left"/>
      <w:rPr>
        <w:rFonts w:ascii="OpenSymbol" w:eastAsia="Times New Roman" w:hAnsi="OpenSymbol"/>
      </w:rPr>
    </w:lvl>
    <w:lvl w:ilvl="7">
      <w:numFmt w:val="bullet"/>
      <w:lvlText w:val="–"/>
      <w:lvlJc w:val="left"/>
      <w:rPr>
        <w:rFonts w:ascii="OpenSymbol" w:eastAsia="Times New Roman" w:hAnsi="OpenSymbol"/>
      </w:rPr>
    </w:lvl>
    <w:lvl w:ilvl="8">
      <w:numFmt w:val="bullet"/>
      <w:lvlText w:val="–"/>
      <w:lvlJc w:val="left"/>
      <w:rPr>
        <w:rFonts w:ascii="OpenSymbol" w:eastAsia="Times New Roman" w:hAnsi="OpenSymbol"/>
      </w:rPr>
    </w:lvl>
  </w:abstractNum>
  <w:abstractNum w:abstractNumId="15">
    <w:nsid w:val="07A86032"/>
    <w:multiLevelType w:val="hybridMultilevel"/>
    <w:tmpl w:val="5BF4280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nsid w:val="0B6732AC"/>
    <w:multiLevelType w:val="hybridMultilevel"/>
    <w:tmpl w:val="791ED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D5E1393"/>
    <w:multiLevelType w:val="hybridMultilevel"/>
    <w:tmpl w:val="49223474"/>
    <w:lvl w:ilvl="0" w:tplc="2BE6739A">
      <w:start w:val="2"/>
      <w:numFmt w:val="decimal"/>
      <w:lvlText w:val="%1."/>
      <w:lvlJc w:val="left"/>
      <w:pPr>
        <w:ind w:left="2880" w:hanging="360"/>
      </w:pPr>
      <w:rPr>
        <w:rFonts w:cs="Times New Roman" w:hint="default"/>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18">
    <w:nsid w:val="0E7B297D"/>
    <w:multiLevelType w:val="hybridMultilevel"/>
    <w:tmpl w:val="07E2B0F0"/>
    <w:lvl w:ilvl="0" w:tplc="30EACA0A">
      <w:start w:val="1"/>
      <w:numFmt w:val="decimal"/>
      <w:lvlText w:val="%1)"/>
      <w:lvlJc w:val="left"/>
      <w:pPr>
        <w:ind w:left="786" w:hanging="360"/>
      </w:pPr>
      <w:rPr>
        <w:rFonts w:cs="Times New Roman" w:hint="default"/>
      </w:rPr>
    </w:lvl>
    <w:lvl w:ilvl="1" w:tplc="7366A938">
      <w:start w:val="3"/>
      <w:numFmt w:val="decimal"/>
      <w:lvlText w:val="%2."/>
      <w:lvlJc w:val="left"/>
      <w:pPr>
        <w:tabs>
          <w:tab w:val="num" w:pos="1506"/>
        </w:tabs>
        <w:ind w:left="1506" w:hanging="360"/>
      </w:pPr>
      <w:rPr>
        <w:rFonts w:cs="Times New Roman" w:hint="default"/>
      </w:rPr>
    </w:lvl>
    <w:lvl w:ilvl="2" w:tplc="0425001B" w:tentative="1">
      <w:start w:val="1"/>
      <w:numFmt w:val="lowerRoman"/>
      <w:lvlText w:val="%3."/>
      <w:lvlJc w:val="right"/>
      <w:pPr>
        <w:ind w:left="2226" w:hanging="180"/>
      </w:pPr>
      <w:rPr>
        <w:rFonts w:cs="Times New Roman"/>
      </w:rPr>
    </w:lvl>
    <w:lvl w:ilvl="3" w:tplc="0425000F" w:tentative="1">
      <w:start w:val="1"/>
      <w:numFmt w:val="decimal"/>
      <w:lvlText w:val="%4."/>
      <w:lvlJc w:val="left"/>
      <w:pPr>
        <w:ind w:left="2946" w:hanging="360"/>
      </w:pPr>
      <w:rPr>
        <w:rFonts w:cs="Times New Roman"/>
      </w:rPr>
    </w:lvl>
    <w:lvl w:ilvl="4" w:tplc="04250019" w:tentative="1">
      <w:start w:val="1"/>
      <w:numFmt w:val="lowerLetter"/>
      <w:lvlText w:val="%5."/>
      <w:lvlJc w:val="left"/>
      <w:pPr>
        <w:ind w:left="3666" w:hanging="360"/>
      </w:pPr>
      <w:rPr>
        <w:rFonts w:cs="Times New Roman"/>
      </w:rPr>
    </w:lvl>
    <w:lvl w:ilvl="5" w:tplc="0425001B" w:tentative="1">
      <w:start w:val="1"/>
      <w:numFmt w:val="lowerRoman"/>
      <w:lvlText w:val="%6."/>
      <w:lvlJc w:val="right"/>
      <w:pPr>
        <w:ind w:left="4386" w:hanging="180"/>
      </w:pPr>
      <w:rPr>
        <w:rFonts w:cs="Times New Roman"/>
      </w:rPr>
    </w:lvl>
    <w:lvl w:ilvl="6" w:tplc="0425000F" w:tentative="1">
      <w:start w:val="1"/>
      <w:numFmt w:val="decimal"/>
      <w:lvlText w:val="%7."/>
      <w:lvlJc w:val="left"/>
      <w:pPr>
        <w:ind w:left="5106" w:hanging="360"/>
      </w:pPr>
      <w:rPr>
        <w:rFonts w:cs="Times New Roman"/>
      </w:rPr>
    </w:lvl>
    <w:lvl w:ilvl="7" w:tplc="04250019" w:tentative="1">
      <w:start w:val="1"/>
      <w:numFmt w:val="lowerLetter"/>
      <w:lvlText w:val="%8."/>
      <w:lvlJc w:val="left"/>
      <w:pPr>
        <w:ind w:left="5826" w:hanging="360"/>
      </w:pPr>
      <w:rPr>
        <w:rFonts w:cs="Times New Roman"/>
      </w:rPr>
    </w:lvl>
    <w:lvl w:ilvl="8" w:tplc="0425001B" w:tentative="1">
      <w:start w:val="1"/>
      <w:numFmt w:val="lowerRoman"/>
      <w:lvlText w:val="%9."/>
      <w:lvlJc w:val="right"/>
      <w:pPr>
        <w:ind w:left="6546" w:hanging="180"/>
      </w:pPr>
      <w:rPr>
        <w:rFonts w:cs="Times New Roman"/>
      </w:rPr>
    </w:lvl>
  </w:abstractNum>
  <w:abstractNum w:abstractNumId="19">
    <w:nsid w:val="0F351045"/>
    <w:multiLevelType w:val="hybridMultilevel"/>
    <w:tmpl w:val="F58CC3B8"/>
    <w:lvl w:ilvl="0" w:tplc="72EC3D20">
      <w:start w:val="1"/>
      <w:numFmt w:val="upperRoman"/>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1069335C"/>
    <w:multiLevelType w:val="hybridMultilevel"/>
    <w:tmpl w:val="07E2B0F0"/>
    <w:lvl w:ilvl="0" w:tplc="30EACA0A">
      <w:start w:val="1"/>
      <w:numFmt w:val="decimal"/>
      <w:lvlText w:val="%1)"/>
      <w:lvlJc w:val="left"/>
      <w:pPr>
        <w:ind w:left="786" w:hanging="360"/>
      </w:pPr>
      <w:rPr>
        <w:rFonts w:cs="Times New Roman" w:hint="default"/>
      </w:rPr>
    </w:lvl>
    <w:lvl w:ilvl="1" w:tplc="7366A938">
      <w:start w:val="3"/>
      <w:numFmt w:val="decimal"/>
      <w:lvlText w:val="%2."/>
      <w:lvlJc w:val="left"/>
      <w:pPr>
        <w:tabs>
          <w:tab w:val="num" w:pos="1506"/>
        </w:tabs>
        <w:ind w:left="1506" w:hanging="360"/>
      </w:pPr>
      <w:rPr>
        <w:rFonts w:cs="Times New Roman" w:hint="default"/>
      </w:rPr>
    </w:lvl>
    <w:lvl w:ilvl="2" w:tplc="0425001B" w:tentative="1">
      <w:start w:val="1"/>
      <w:numFmt w:val="lowerRoman"/>
      <w:lvlText w:val="%3."/>
      <w:lvlJc w:val="right"/>
      <w:pPr>
        <w:ind w:left="2226" w:hanging="180"/>
      </w:pPr>
      <w:rPr>
        <w:rFonts w:cs="Times New Roman"/>
      </w:rPr>
    </w:lvl>
    <w:lvl w:ilvl="3" w:tplc="0425000F" w:tentative="1">
      <w:start w:val="1"/>
      <w:numFmt w:val="decimal"/>
      <w:lvlText w:val="%4."/>
      <w:lvlJc w:val="left"/>
      <w:pPr>
        <w:ind w:left="2946" w:hanging="360"/>
      </w:pPr>
      <w:rPr>
        <w:rFonts w:cs="Times New Roman"/>
      </w:rPr>
    </w:lvl>
    <w:lvl w:ilvl="4" w:tplc="04250019" w:tentative="1">
      <w:start w:val="1"/>
      <w:numFmt w:val="lowerLetter"/>
      <w:lvlText w:val="%5."/>
      <w:lvlJc w:val="left"/>
      <w:pPr>
        <w:ind w:left="3666" w:hanging="360"/>
      </w:pPr>
      <w:rPr>
        <w:rFonts w:cs="Times New Roman"/>
      </w:rPr>
    </w:lvl>
    <w:lvl w:ilvl="5" w:tplc="0425001B" w:tentative="1">
      <w:start w:val="1"/>
      <w:numFmt w:val="lowerRoman"/>
      <w:lvlText w:val="%6."/>
      <w:lvlJc w:val="right"/>
      <w:pPr>
        <w:ind w:left="4386" w:hanging="180"/>
      </w:pPr>
      <w:rPr>
        <w:rFonts w:cs="Times New Roman"/>
      </w:rPr>
    </w:lvl>
    <w:lvl w:ilvl="6" w:tplc="0425000F" w:tentative="1">
      <w:start w:val="1"/>
      <w:numFmt w:val="decimal"/>
      <w:lvlText w:val="%7."/>
      <w:lvlJc w:val="left"/>
      <w:pPr>
        <w:ind w:left="5106" w:hanging="360"/>
      </w:pPr>
      <w:rPr>
        <w:rFonts w:cs="Times New Roman"/>
      </w:rPr>
    </w:lvl>
    <w:lvl w:ilvl="7" w:tplc="04250019" w:tentative="1">
      <w:start w:val="1"/>
      <w:numFmt w:val="lowerLetter"/>
      <w:lvlText w:val="%8."/>
      <w:lvlJc w:val="left"/>
      <w:pPr>
        <w:ind w:left="5826" w:hanging="360"/>
      </w:pPr>
      <w:rPr>
        <w:rFonts w:cs="Times New Roman"/>
      </w:rPr>
    </w:lvl>
    <w:lvl w:ilvl="8" w:tplc="0425001B" w:tentative="1">
      <w:start w:val="1"/>
      <w:numFmt w:val="lowerRoman"/>
      <w:lvlText w:val="%9."/>
      <w:lvlJc w:val="right"/>
      <w:pPr>
        <w:ind w:left="6546" w:hanging="180"/>
      </w:pPr>
      <w:rPr>
        <w:rFonts w:cs="Times New Roman"/>
      </w:rPr>
    </w:lvl>
  </w:abstractNum>
  <w:abstractNum w:abstractNumId="21">
    <w:nsid w:val="11D37A6D"/>
    <w:multiLevelType w:val="hybridMultilevel"/>
    <w:tmpl w:val="E780CA9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13A004EB"/>
    <w:multiLevelType w:val="hybridMultilevel"/>
    <w:tmpl w:val="B2285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48D0CE2"/>
    <w:multiLevelType w:val="hybridMultilevel"/>
    <w:tmpl w:val="EF868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4C803A5"/>
    <w:multiLevelType w:val="hybridMultilevel"/>
    <w:tmpl w:val="07E2B0F0"/>
    <w:lvl w:ilvl="0" w:tplc="30EACA0A">
      <w:start w:val="1"/>
      <w:numFmt w:val="decimal"/>
      <w:lvlText w:val="%1)"/>
      <w:lvlJc w:val="left"/>
      <w:pPr>
        <w:ind w:left="786" w:hanging="360"/>
      </w:pPr>
      <w:rPr>
        <w:rFonts w:cs="Times New Roman" w:hint="default"/>
      </w:rPr>
    </w:lvl>
    <w:lvl w:ilvl="1" w:tplc="7366A938">
      <w:start w:val="3"/>
      <w:numFmt w:val="decimal"/>
      <w:lvlText w:val="%2."/>
      <w:lvlJc w:val="left"/>
      <w:pPr>
        <w:tabs>
          <w:tab w:val="num" w:pos="1506"/>
        </w:tabs>
        <w:ind w:left="1506" w:hanging="360"/>
      </w:pPr>
      <w:rPr>
        <w:rFonts w:cs="Times New Roman" w:hint="default"/>
      </w:rPr>
    </w:lvl>
    <w:lvl w:ilvl="2" w:tplc="0425001B" w:tentative="1">
      <w:start w:val="1"/>
      <w:numFmt w:val="lowerRoman"/>
      <w:lvlText w:val="%3."/>
      <w:lvlJc w:val="right"/>
      <w:pPr>
        <w:ind w:left="2226" w:hanging="180"/>
      </w:pPr>
      <w:rPr>
        <w:rFonts w:cs="Times New Roman"/>
      </w:rPr>
    </w:lvl>
    <w:lvl w:ilvl="3" w:tplc="0425000F" w:tentative="1">
      <w:start w:val="1"/>
      <w:numFmt w:val="decimal"/>
      <w:lvlText w:val="%4."/>
      <w:lvlJc w:val="left"/>
      <w:pPr>
        <w:ind w:left="2946" w:hanging="360"/>
      </w:pPr>
      <w:rPr>
        <w:rFonts w:cs="Times New Roman"/>
      </w:rPr>
    </w:lvl>
    <w:lvl w:ilvl="4" w:tplc="04250019" w:tentative="1">
      <w:start w:val="1"/>
      <w:numFmt w:val="lowerLetter"/>
      <w:lvlText w:val="%5."/>
      <w:lvlJc w:val="left"/>
      <w:pPr>
        <w:ind w:left="3666" w:hanging="360"/>
      </w:pPr>
      <w:rPr>
        <w:rFonts w:cs="Times New Roman"/>
      </w:rPr>
    </w:lvl>
    <w:lvl w:ilvl="5" w:tplc="0425001B" w:tentative="1">
      <w:start w:val="1"/>
      <w:numFmt w:val="lowerRoman"/>
      <w:lvlText w:val="%6."/>
      <w:lvlJc w:val="right"/>
      <w:pPr>
        <w:ind w:left="4386" w:hanging="180"/>
      </w:pPr>
      <w:rPr>
        <w:rFonts w:cs="Times New Roman"/>
      </w:rPr>
    </w:lvl>
    <w:lvl w:ilvl="6" w:tplc="0425000F" w:tentative="1">
      <w:start w:val="1"/>
      <w:numFmt w:val="decimal"/>
      <w:lvlText w:val="%7."/>
      <w:lvlJc w:val="left"/>
      <w:pPr>
        <w:ind w:left="5106" w:hanging="360"/>
      </w:pPr>
      <w:rPr>
        <w:rFonts w:cs="Times New Roman"/>
      </w:rPr>
    </w:lvl>
    <w:lvl w:ilvl="7" w:tplc="04250019" w:tentative="1">
      <w:start w:val="1"/>
      <w:numFmt w:val="lowerLetter"/>
      <w:lvlText w:val="%8."/>
      <w:lvlJc w:val="left"/>
      <w:pPr>
        <w:ind w:left="5826" w:hanging="360"/>
      </w:pPr>
      <w:rPr>
        <w:rFonts w:cs="Times New Roman"/>
      </w:rPr>
    </w:lvl>
    <w:lvl w:ilvl="8" w:tplc="0425001B" w:tentative="1">
      <w:start w:val="1"/>
      <w:numFmt w:val="lowerRoman"/>
      <w:lvlText w:val="%9."/>
      <w:lvlJc w:val="right"/>
      <w:pPr>
        <w:ind w:left="6546" w:hanging="180"/>
      </w:pPr>
      <w:rPr>
        <w:rFonts w:cs="Times New Roman"/>
      </w:rPr>
    </w:lvl>
  </w:abstractNum>
  <w:abstractNum w:abstractNumId="25">
    <w:nsid w:val="180F1E2E"/>
    <w:multiLevelType w:val="hybridMultilevel"/>
    <w:tmpl w:val="03ECD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860547F"/>
    <w:multiLevelType w:val="hybridMultilevel"/>
    <w:tmpl w:val="8D36C4DA"/>
    <w:lvl w:ilvl="0" w:tplc="04090001">
      <w:start w:val="1"/>
      <w:numFmt w:val="bullet"/>
      <w:lvlText w:val=""/>
      <w:lvlJc w:val="left"/>
      <w:pPr>
        <w:ind w:left="786" w:hanging="360"/>
      </w:pPr>
      <w:rPr>
        <w:rFonts w:ascii="Symbol" w:hAnsi="Symbol" w:hint="default"/>
      </w:rPr>
    </w:lvl>
    <w:lvl w:ilvl="1" w:tplc="7366A938">
      <w:start w:val="3"/>
      <w:numFmt w:val="decimal"/>
      <w:lvlText w:val="%2."/>
      <w:lvlJc w:val="left"/>
      <w:pPr>
        <w:tabs>
          <w:tab w:val="num" w:pos="1506"/>
        </w:tabs>
        <w:ind w:left="1506" w:hanging="360"/>
      </w:pPr>
      <w:rPr>
        <w:rFonts w:cs="Times New Roman" w:hint="default"/>
      </w:rPr>
    </w:lvl>
    <w:lvl w:ilvl="2" w:tplc="0425001B" w:tentative="1">
      <w:start w:val="1"/>
      <w:numFmt w:val="lowerRoman"/>
      <w:lvlText w:val="%3."/>
      <w:lvlJc w:val="right"/>
      <w:pPr>
        <w:ind w:left="2226" w:hanging="180"/>
      </w:pPr>
      <w:rPr>
        <w:rFonts w:cs="Times New Roman"/>
      </w:rPr>
    </w:lvl>
    <w:lvl w:ilvl="3" w:tplc="0425000F" w:tentative="1">
      <w:start w:val="1"/>
      <w:numFmt w:val="decimal"/>
      <w:lvlText w:val="%4."/>
      <w:lvlJc w:val="left"/>
      <w:pPr>
        <w:ind w:left="2946" w:hanging="360"/>
      </w:pPr>
      <w:rPr>
        <w:rFonts w:cs="Times New Roman"/>
      </w:rPr>
    </w:lvl>
    <w:lvl w:ilvl="4" w:tplc="04250019" w:tentative="1">
      <w:start w:val="1"/>
      <w:numFmt w:val="lowerLetter"/>
      <w:lvlText w:val="%5."/>
      <w:lvlJc w:val="left"/>
      <w:pPr>
        <w:ind w:left="3666" w:hanging="360"/>
      </w:pPr>
      <w:rPr>
        <w:rFonts w:cs="Times New Roman"/>
      </w:rPr>
    </w:lvl>
    <w:lvl w:ilvl="5" w:tplc="0425001B" w:tentative="1">
      <w:start w:val="1"/>
      <w:numFmt w:val="lowerRoman"/>
      <w:lvlText w:val="%6."/>
      <w:lvlJc w:val="right"/>
      <w:pPr>
        <w:ind w:left="4386" w:hanging="180"/>
      </w:pPr>
      <w:rPr>
        <w:rFonts w:cs="Times New Roman"/>
      </w:rPr>
    </w:lvl>
    <w:lvl w:ilvl="6" w:tplc="0425000F" w:tentative="1">
      <w:start w:val="1"/>
      <w:numFmt w:val="decimal"/>
      <w:lvlText w:val="%7."/>
      <w:lvlJc w:val="left"/>
      <w:pPr>
        <w:ind w:left="5106" w:hanging="360"/>
      </w:pPr>
      <w:rPr>
        <w:rFonts w:cs="Times New Roman"/>
      </w:rPr>
    </w:lvl>
    <w:lvl w:ilvl="7" w:tplc="04250019" w:tentative="1">
      <w:start w:val="1"/>
      <w:numFmt w:val="lowerLetter"/>
      <w:lvlText w:val="%8."/>
      <w:lvlJc w:val="left"/>
      <w:pPr>
        <w:ind w:left="5826" w:hanging="360"/>
      </w:pPr>
      <w:rPr>
        <w:rFonts w:cs="Times New Roman"/>
      </w:rPr>
    </w:lvl>
    <w:lvl w:ilvl="8" w:tplc="0425001B" w:tentative="1">
      <w:start w:val="1"/>
      <w:numFmt w:val="lowerRoman"/>
      <w:lvlText w:val="%9."/>
      <w:lvlJc w:val="right"/>
      <w:pPr>
        <w:ind w:left="6546" w:hanging="180"/>
      </w:pPr>
      <w:rPr>
        <w:rFonts w:cs="Times New Roman"/>
      </w:rPr>
    </w:lvl>
  </w:abstractNum>
  <w:abstractNum w:abstractNumId="27">
    <w:nsid w:val="196C7CFD"/>
    <w:multiLevelType w:val="hybridMultilevel"/>
    <w:tmpl w:val="B1EC2FD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nsid w:val="1B791728"/>
    <w:multiLevelType w:val="hybridMultilevel"/>
    <w:tmpl w:val="34AAD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B84462A"/>
    <w:multiLevelType w:val="hybridMultilevel"/>
    <w:tmpl w:val="F87E95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1BD55FBE"/>
    <w:multiLevelType w:val="hybridMultilevel"/>
    <w:tmpl w:val="B308E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1E6117F0"/>
    <w:multiLevelType w:val="hybridMultilevel"/>
    <w:tmpl w:val="FF68E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087133B"/>
    <w:multiLevelType w:val="hybridMultilevel"/>
    <w:tmpl w:val="D8DC0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1A44CCF"/>
    <w:multiLevelType w:val="hybridMultilevel"/>
    <w:tmpl w:val="4DAE8D36"/>
    <w:lvl w:ilvl="0" w:tplc="0409000F">
      <w:start w:val="7"/>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220C715C"/>
    <w:multiLevelType w:val="multilevel"/>
    <w:tmpl w:val="5EA431D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5">
    <w:nsid w:val="233F5998"/>
    <w:multiLevelType w:val="hybridMultilevel"/>
    <w:tmpl w:val="D8560AF0"/>
    <w:lvl w:ilvl="0" w:tplc="04090011">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2AE2583F"/>
    <w:multiLevelType w:val="hybridMultilevel"/>
    <w:tmpl w:val="95149760"/>
    <w:lvl w:ilvl="0" w:tplc="B5122790">
      <w:start w:val="1"/>
      <w:numFmt w:val="decimal"/>
      <w:lvlText w:val="%1)"/>
      <w:lvlJc w:val="left"/>
      <w:pPr>
        <w:ind w:left="720" w:hanging="360"/>
      </w:pPr>
      <w:rPr>
        <w:rFonts w:ascii="Times New Roman" w:eastAsia="Times New Roman" w:hAnsi="Times New Roman"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3061475B"/>
    <w:multiLevelType w:val="hybridMultilevel"/>
    <w:tmpl w:val="42367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15E1186"/>
    <w:multiLevelType w:val="hybridMultilevel"/>
    <w:tmpl w:val="42F06CB6"/>
    <w:lvl w:ilvl="0" w:tplc="1FA699FA">
      <w:start w:val="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31A843EC"/>
    <w:multiLevelType w:val="hybridMultilevel"/>
    <w:tmpl w:val="E76CA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44D23FE"/>
    <w:multiLevelType w:val="hybridMultilevel"/>
    <w:tmpl w:val="E0A47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4A258EF"/>
    <w:multiLevelType w:val="hybridMultilevel"/>
    <w:tmpl w:val="06BCA5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35D906C0"/>
    <w:multiLevelType w:val="hybridMultilevel"/>
    <w:tmpl w:val="289AE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6657B6F"/>
    <w:multiLevelType w:val="hybridMultilevel"/>
    <w:tmpl w:val="52423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7DB17FC"/>
    <w:multiLevelType w:val="hybridMultilevel"/>
    <w:tmpl w:val="AB182B82"/>
    <w:lvl w:ilvl="0" w:tplc="20B2D39C">
      <w:start w:val="2"/>
      <w:numFmt w:val="decimal"/>
      <w:lvlText w:val="%1."/>
      <w:lvlJc w:val="left"/>
      <w:pPr>
        <w:ind w:left="1785" w:hanging="360"/>
      </w:pPr>
      <w:rPr>
        <w:rFonts w:cs="Times New Roman" w:hint="default"/>
      </w:rPr>
    </w:lvl>
    <w:lvl w:ilvl="1" w:tplc="04250019" w:tentative="1">
      <w:start w:val="1"/>
      <w:numFmt w:val="lowerLetter"/>
      <w:lvlText w:val="%2."/>
      <w:lvlJc w:val="left"/>
      <w:pPr>
        <w:ind w:left="2505" w:hanging="360"/>
      </w:pPr>
      <w:rPr>
        <w:rFonts w:cs="Times New Roman"/>
      </w:rPr>
    </w:lvl>
    <w:lvl w:ilvl="2" w:tplc="0425001B" w:tentative="1">
      <w:start w:val="1"/>
      <w:numFmt w:val="lowerRoman"/>
      <w:lvlText w:val="%3."/>
      <w:lvlJc w:val="right"/>
      <w:pPr>
        <w:ind w:left="3225" w:hanging="180"/>
      </w:pPr>
      <w:rPr>
        <w:rFonts w:cs="Times New Roman"/>
      </w:rPr>
    </w:lvl>
    <w:lvl w:ilvl="3" w:tplc="0425000F">
      <w:start w:val="1"/>
      <w:numFmt w:val="decimal"/>
      <w:lvlText w:val="%4."/>
      <w:lvlJc w:val="left"/>
      <w:pPr>
        <w:ind w:left="3945" w:hanging="360"/>
      </w:pPr>
      <w:rPr>
        <w:rFonts w:cs="Times New Roman"/>
      </w:rPr>
    </w:lvl>
    <w:lvl w:ilvl="4" w:tplc="04250019" w:tentative="1">
      <w:start w:val="1"/>
      <w:numFmt w:val="lowerLetter"/>
      <w:lvlText w:val="%5."/>
      <w:lvlJc w:val="left"/>
      <w:pPr>
        <w:ind w:left="4665" w:hanging="360"/>
      </w:pPr>
      <w:rPr>
        <w:rFonts w:cs="Times New Roman"/>
      </w:rPr>
    </w:lvl>
    <w:lvl w:ilvl="5" w:tplc="0425001B" w:tentative="1">
      <w:start w:val="1"/>
      <w:numFmt w:val="lowerRoman"/>
      <w:lvlText w:val="%6."/>
      <w:lvlJc w:val="right"/>
      <w:pPr>
        <w:ind w:left="5385" w:hanging="180"/>
      </w:pPr>
      <w:rPr>
        <w:rFonts w:cs="Times New Roman"/>
      </w:rPr>
    </w:lvl>
    <w:lvl w:ilvl="6" w:tplc="0425000F" w:tentative="1">
      <w:start w:val="1"/>
      <w:numFmt w:val="decimal"/>
      <w:lvlText w:val="%7."/>
      <w:lvlJc w:val="left"/>
      <w:pPr>
        <w:ind w:left="6105" w:hanging="360"/>
      </w:pPr>
      <w:rPr>
        <w:rFonts w:cs="Times New Roman"/>
      </w:rPr>
    </w:lvl>
    <w:lvl w:ilvl="7" w:tplc="04250019" w:tentative="1">
      <w:start w:val="1"/>
      <w:numFmt w:val="lowerLetter"/>
      <w:lvlText w:val="%8."/>
      <w:lvlJc w:val="left"/>
      <w:pPr>
        <w:ind w:left="6825" w:hanging="360"/>
      </w:pPr>
      <w:rPr>
        <w:rFonts w:cs="Times New Roman"/>
      </w:rPr>
    </w:lvl>
    <w:lvl w:ilvl="8" w:tplc="0425001B" w:tentative="1">
      <w:start w:val="1"/>
      <w:numFmt w:val="lowerRoman"/>
      <w:lvlText w:val="%9."/>
      <w:lvlJc w:val="right"/>
      <w:pPr>
        <w:ind w:left="7545" w:hanging="180"/>
      </w:pPr>
      <w:rPr>
        <w:rFonts w:cs="Times New Roman"/>
      </w:rPr>
    </w:lvl>
  </w:abstractNum>
  <w:abstractNum w:abstractNumId="45">
    <w:nsid w:val="38043C36"/>
    <w:multiLevelType w:val="hybridMultilevel"/>
    <w:tmpl w:val="4DE0F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CC22FE9"/>
    <w:multiLevelType w:val="hybridMultilevel"/>
    <w:tmpl w:val="5818F1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3DC90F37"/>
    <w:multiLevelType w:val="hybridMultilevel"/>
    <w:tmpl w:val="B8761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0803954"/>
    <w:multiLevelType w:val="hybridMultilevel"/>
    <w:tmpl w:val="D94A67B4"/>
    <w:lvl w:ilvl="0" w:tplc="0409000F">
      <w:start w:val="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9">
    <w:nsid w:val="45273222"/>
    <w:multiLevelType w:val="hybridMultilevel"/>
    <w:tmpl w:val="FAEA74EA"/>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0">
    <w:nsid w:val="476E132B"/>
    <w:multiLevelType w:val="hybridMultilevel"/>
    <w:tmpl w:val="38C41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83A1AA6"/>
    <w:multiLevelType w:val="hybridMultilevel"/>
    <w:tmpl w:val="07E2B0F0"/>
    <w:lvl w:ilvl="0" w:tplc="30EACA0A">
      <w:start w:val="1"/>
      <w:numFmt w:val="decimal"/>
      <w:lvlText w:val="%1)"/>
      <w:lvlJc w:val="left"/>
      <w:pPr>
        <w:ind w:left="786" w:hanging="360"/>
      </w:pPr>
      <w:rPr>
        <w:rFonts w:cs="Times New Roman" w:hint="default"/>
      </w:rPr>
    </w:lvl>
    <w:lvl w:ilvl="1" w:tplc="7366A938">
      <w:start w:val="3"/>
      <w:numFmt w:val="decimal"/>
      <w:lvlText w:val="%2."/>
      <w:lvlJc w:val="left"/>
      <w:pPr>
        <w:tabs>
          <w:tab w:val="num" w:pos="1506"/>
        </w:tabs>
        <w:ind w:left="1506" w:hanging="360"/>
      </w:pPr>
      <w:rPr>
        <w:rFonts w:cs="Times New Roman" w:hint="default"/>
      </w:rPr>
    </w:lvl>
    <w:lvl w:ilvl="2" w:tplc="0425001B" w:tentative="1">
      <w:start w:val="1"/>
      <w:numFmt w:val="lowerRoman"/>
      <w:lvlText w:val="%3."/>
      <w:lvlJc w:val="right"/>
      <w:pPr>
        <w:ind w:left="2226" w:hanging="180"/>
      </w:pPr>
      <w:rPr>
        <w:rFonts w:cs="Times New Roman"/>
      </w:rPr>
    </w:lvl>
    <w:lvl w:ilvl="3" w:tplc="0425000F" w:tentative="1">
      <w:start w:val="1"/>
      <w:numFmt w:val="decimal"/>
      <w:lvlText w:val="%4."/>
      <w:lvlJc w:val="left"/>
      <w:pPr>
        <w:ind w:left="2946" w:hanging="360"/>
      </w:pPr>
      <w:rPr>
        <w:rFonts w:cs="Times New Roman"/>
      </w:rPr>
    </w:lvl>
    <w:lvl w:ilvl="4" w:tplc="04250019" w:tentative="1">
      <w:start w:val="1"/>
      <w:numFmt w:val="lowerLetter"/>
      <w:lvlText w:val="%5."/>
      <w:lvlJc w:val="left"/>
      <w:pPr>
        <w:ind w:left="3666" w:hanging="360"/>
      </w:pPr>
      <w:rPr>
        <w:rFonts w:cs="Times New Roman"/>
      </w:rPr>
    </w:lvl>
    <w:lvl w:ilvl="5" w:tplc="0425001B" w:tentative="1">
      <w:start w:val="1"/>
      <w:numFmt w:val="lowerRoman"/>
      <w:lvlText w:val="%6."/>
      <w:lvlJc w:val="right"/>
      <w:pPr>
        <w:ind w:left="4386" w:hanging="180"/>
      </w:pPr>
      <w:rPr>
        <w:rFonts w:cs="Times New Roman"/>
      </w:rPr>
    </w:lvl>
    <w:lvl w:ilvl="6" w:tplc="0425000F" w:tentative="1">
      <w:start w:val="1"/>
      <w:numFmt w:val="decimal"/>
      <w:lvlText w:val="%7."/>
      <w:lvlJc w:val="left"/>
      <w:pPr>
        <w:ind w:left="5106" w:hanging="360"/>
      </w:pPr>
      <w:rPr>
        <w:rFonts w:cs="Times New Roman"/>
      </w:rPr>
    </w:lvl>
    <w:lvl w:ilvl="7" w:tplc="04250019" w:tentative="1">
      <w:start w:val="1"/>
      <w:numFmt w:val="lowerLetter"/>
      <w:lvlText w:val="%8."/>
      <w:lvlJc w:val="left"/>
      <w:pPr>
        <w:ind w:left="5826" w:hanging="360"/>
      </w:pPr>
      <w:rPr>
        <w:rFonts w:cs="Times New Roman"/>
      </w:rPr>
    </w:lvl>
    <w:lvl w:ilvl="8" w:tplc="0425001B" w:tentative="1">
      <w:start w:val="1"/>
      <w:numFmt w:val="lowerRoman"/>
      <w:lvlText w:val="%9."/>
      <w:lvlJc w:val="right"/>
      <w:pPr>
        <w:ind w:left="6546" w:hanging="180"/>
      </w:pPr>
      <w:rPr>
        <w:rFonts w:cs="Times New Roman"/>
      </w:rPr>
    </w:lvl>
  </w:abstractNum>
  <w:abstractNum w:abstractNumId="52">
    <w:nsid w:val="4B427591"/>
    <w:multiLevelType w:val="hybridMultilevel"/>
    <w:tmpl w:val="3236B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D520428"/>
    <w:multiLevelType w:val="multilevel"/>
    <w:tmpl w:val="317A8A8A"/>
    <w:lvl w:ilvl="0">
      <w:numFmt w:val="bullet"/>
      <w:lvlText w:val="–"/>
      <w:lvlJc w:val="left"/>
      <w:rPr>
        <w:rFonts w:ascii="OpenSymbol" w:eastAsia="Times New Roman" w:hAnsi="OpenSymbol"/>
      </w:rPr>
    </w:lvl>
    <w:lvl w:ilvl="1">
      <w:numFmt w:val="bullet"/>
      <w:lvlText w:val="–"/>
      <w:lvlJc w:val="left"/>
      <w:rPr>
        <w:rFonts w:ascii="OpenSymbol" w:eastAsia="Times New Roman" w:hAnsi="OpenSymbol"/>
      </w:rPr>
    </w:lvl>
    <w:lvl w:ilvl="2">
      <w:numFmt w:val="bullet"/>
      <w:lvlText w:val="–"/>
      <w:lvlJc w:val="left"/>
      <w:rPr>
        <w:rFonts w:ascii="OpenSymbol" w:eastAsia="Times New Roman" w:hAnsi="OpenSymbol"/>
      </w:rPr>
    </w:lvl>
    <w:lvl w:ilvl="3">
      <w:numFmt w:val="bullet"/>
      <w:lvlText w:val="–"/>
      <w:lvlJc w:val="left"/>
      <w:rPr>
        <w:rFonts w:ascii="OpenSymbol" w:eastAsia="Times New Roman" w:hAnsi="OpenSymbol"/>
      </w:rPr>
    </w:lvl>
    <w:lvl w:ilvl="4">
      <w:numFmt w:val="bullet"/>
      <w:lvlText w:val="–"/>
      <w:lvlJc w:val="left"/>
      <w:rPr>
        <w:rFonts w:ascii="OpenSymbol" w:eastAsia="Times New Roman" w:hAnsi="OpenSymbol"/>
      </w:rPr>
    </w:lvl>
    <w:lvl w:ilvl="5">
      <w:numFmt w:val="bullet"/>
      <w:lvlText w:val="–"/>
      <w:lvlJc w:val="left"/>
      <w:rPr>
        <w:rFonts w:ascii="OpenSymbol" w:eastAsia="Times New Roman" w:hAnsi="OpenSymbol"/>
      </w:rPr>
    </w:lvl>
    <w:lvl w:ilvl="6">
      <w:numFmt w:val="bullet"/>
      <w:lvlText w:val="–"/>
      <w:lvlJc w:val="left"/>
      <w:rPr>
        <w:rFonts w:ascii="OpenSymbol" w:eastAsia="Times New Roman" w:hAnsi="OpenSymbol"/>
      </w:rPr>
    </w:lvl>
    <w:lvl w:ilvl="7">
      <w:numFmt w:val="bullet"/>
      <w:lvlText w:val="–"/>
      <w:lvlJc w:val="left"/>
      <w:rPr>
        <w:rFonts w:ascii="OpenSymbol" w:eastAsia="Times New Roman" w:hAnsi="OpenSymbol"/>
      </w:rPr>
    </w:lvl>
    <w:lvl w:ilvl="8">
      <w:numFmt w:val="bullet"/>
      <w:lvlText w:val="–"/>
      <w:lvlJc w:val="left"/>
      <w:rPr>
        <w:rFonts w:ascii="OpenSymbol" w:eastAsia="Times New Roman" w:hAnsi="OpenSymbol"/>
      </w:rPr>
    </w:lvl>
  </w:abstractNum>
  <w:abstractNum w:abstractNumId="54">
    <w:nsid w:val="4DBB3C03"/>
    <w:multiLevelType w:val="hybridMultilevel"/>
    <w:tmpl w:val="FA5083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nsid w:val="53563E67"/>
    <w:multiLevelType w:val="hybridMultilevel"/>
    <w:tmpl w:val="D8DE3FC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6">
    <w:nsid w:val="54E5120D"/>
    <w:multiLevelType w:val="hybridMultilevel"/>
    <w:tmpl w:val="71543AF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55893752"/>
    <w:multiLevelType w:val="hybridMultilevel"/>
    <w:tmpl w:val="51C42630"/>
    <w:lvl w:ilvl="0" w:tplc="BE5AFE4C">
      <w:start w:val="6"/>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8">
    <w:nsid w:val="5E937994"/>
    <w:multiLevelType w:val="hybridMultilevel"/>
    <w:tmpl w:val="D3ACF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5EB16CA0"/>
    <w:multiLevelType w:val="multilevel"/>
    <w:tmpl w:val="B09824A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0">
    <w:nsid w:val="640C5DB6"/>
    <w:multiLevelType w:val="hybridMultilevel"/>
    <w:tmpl w:val="9B00D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66E34CBB"/>
    <w:multiLevelType w:val="hybridMultilevel"/>
    <w:tmpl w:val="B804F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83045AA"/>
    <w:multiLevelType w:val="hybridMultilevel"/>
    <w:tmpl w:val="8E5E59A2"/>
    <w:lvl w:ilvl="0" w:tplc="04090001">
      <w:start w:val="1"/>
      <w:numFmt w:val="bullet"/>
      <w:lvlText w:val=""/>
      <w:lvlJc w:val="left"/>
      <w:pPr>
        <w:ind w:left="2145" w:hanging="360"/>
      </w:pPr>
      <w:rPr>
        <w:rFonts w:ascii="Symbol" w:hAnsi="Symbol" w:hint="default"/>
      </w:rPr>
    </w:lvl>
    <w:lvl w:ilvl="1" w:tplc="04090003" w:tentative="1">
      <w:start w:val="1"/>
      <w:numFmt w:val="bullet"/>
      <w:lvlText w:val="o"/>
      <w:lvlJc w:val="left"/>
      <w:pPr>
        <w:ind w:left="2865" w:hanging="360"/>
      </w:pPr>
      <w:rPr>
        <w:rFonts w:ascii="Courier New" w:hAnsi="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63">
    <w:nsid w:val="6F0E4D26"/>
    <w:multiLevelType w:val="hybridMultilevel"/>
    <w:tmpl w:val="320A1136"/>
    <w:lvl w:ilvl="0" w:tplc="9C2A7A9E">
      <w:start w:val="3"/>
      <w:numFmt w:val="decimal"/>
      <w:lvlText w:val="%1."/>
      <w:lvlJc w:val="left"/>
      <w:pPr>
        <w:ind w:left="720" w:hanging="360"/>
      </w:pPr>
      <w:rPr>
        <w:rFonts w:cs="Times New Roman" w:hint="default"/>
      </w:rPr>
    </w:lvl>
    <w:lvl w:ilvl="1" w:tplc="976EC312">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4">
    <w:nsid w:val="6F5E4947"/>
    <w:multiLevelType w:val="hybridMultilevel"/>
    <w:tmpl w:val="7214F4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2347A89"/>
    <w:multiLevelType w:val="hybridMultilevel"/>
    <w:tmpl w:val="7DAE0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751A2C9E"/>
    <w:multiLevelType w:val="hybridMultilevel"/>
    <w:tmpl w:val="E9D2C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75243253"/>
    <w:multiLevelType w:val="hybridMultilevel"/>
    <w:tmpl w:val="59CC810A"/>
    <w:lvl w:ilvl="0" w:tplc="DFB4C230">
      <w:start w:val="2"/>
      <w:numFmt w:val="decimal"/>
      <w:lvlText w:val="%1."/>
      <w:lvlJc w:val="left"/>
      <w:pPr>
        <w:ind w:left="717" w:hanging="360"/>
      </w:pPr>
      <w:rPr>
        <w:rFonts w:cs="Times New Roman" w:hint="default"/>
      </w:rPr>
    </w:lvl>
    <w:lvl w:ilvl="1" w:tplc="04090019" w:tentative="1">
      <w:start w:val="1"/>
      <w:numFmt w:val="lowerLetter"/>
      <w:lvlText w:val="%2."/>
      <w:lvlJc w:val="left"/>
      <w:pPr>
        <w:ind w:left="1437" w:hanging="360"/>
      </w:pPr>
      <w:rPr>
        <w:rFonts w:cs="Times New Roman"/>
      </w:rPr>
    </w:lvl>
    <w:lvl w:ilvl="2" w:tplc="0409001B" w:tentative="1">
      <w:start w:val="1"/>
      <w:numFmt w:val="lowerRoman"/>
      <w:lvlText w:val="%3."/>
      <w:lvlJc w:val="right"/>
      <w:pPr>
        <w:ind w:left="2157" w:hanging="180"/>
      </w:pPr>
      <w:rPr>
        <w:rFonts w:cs="Times New Roman"/>
      </w:rPr>
    </w:lvl>
    <w:lvl w:ilvl="3" w:tplc="0409000F" w:tentative="1">
      <w:start w:val="1"/>
      <w:numFmt w:val="decimal"/>
      <w:lvlText w:val="%4."/>
      <w:lvlJc w:val="left"/>
      <w:pPr>
        <w:ind w:left="2877" w:hanging="360"/>
      </w:pPr>
      <w:rPr>
        <w:rFonts w:cs="Times New Roman"/>
      </w:rPr>
    </w:lvl>
    <w:lvl w:ilvl="4" w:tplc="04090019" w:tentative="1">
      <w:start w:val="1"/>
      <w:numFmt w:val="lowerLetter"/>
      <w:lvlText w:val="%5."/>
      <w:lvlJc w:val="left"/>
      <w:pPr>
        <w:ind w:left="3597" w:hanging="360"/>
      </w:pPr>
      <w:rPr>
        <w:rFonts w:cs="Times New Roman"/>
      </w:rPr>
    </w:lvl>
    <w:lvl w:ilvl="5" w:tplc="0409001B" w:tentative="1">
      <w:start w:val="1"/>
      <w:numFmt w:val="lowerRoman"/>
      <w:lvlText w:val="%6."/>
      <w:lvlJc w:val="right"/>
      <w:pPr>
        <w:ind w:left="4317" w:hanging="180"/>
      </w:pPr>
      <w:rPr>
        <w:rFonts w:cs="Times New Roman"/>
      </w:rPr>
    </w:lvl>
    <w:lvl w:ilvl="6" w:tplc="0409000F" w:tentative="1">
      <w:start w:val="1"/>
      <w:numFmt w:val="decimal"/>
      <w:lvlText w:val="%7."/>
      <w:lvlJc w:val="left"/>
      <w:pPr>
        <w:ind w:left="5037" w:hanging="360"/>
      </w:pPr>
      <w:rPr>
        <w:rFonts w:cs="Times New Roman"/>
      </w:rPr>
    </w:lvl>
    <w:lvl w:ilvl="7" w:tplc="04090019" w:tentative="1">
      <w:start w:val="1"/>
      <w:numFmt w:val="lowerLetter"/>
      <w:lvlText w:val="%8."/>
      <w:lvlJc w:val="left"/>
      <w:pPr>
        <w:ind w:left="5757" w:hanging="360"/>
      </w:pPr>
      <w:rPr>
        <w:rFonts w:cs="Times New Roman"/>
      </w:rPr>
    </w:lvl>
    <w:lvl w:ilvl="8" w:tplc="0409001B" w:tentative="1">
      <w:start w:val="1"/>
      <w:numFmt w:val="lowerRoman"/>
      <w:lvlText w:val="%9."/>
      <w:lvlJc w:val="right"/>
      <w:pPr>
        <w:ind w:left="6477" w:hanging="180"/>
      </w:pPr>
      <w:rPr>
        <w:rFonts w:cs="Times New Roman"/>
      </w:rPr>
    </w:lvl>
  </w:abstractNum>
  <w:abstractNum w:abstractNumId="68">
    <w:nsid w:val="7BC05917"/>
    <w:multiLevelType w:val="hybridMultilevel"/>
    <w:tmpl w:val="00449CE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56"/>
  </w:num>
  <w:num w:numId="14">
    <w:abstractNumId w:val="36"/>
  </w:num>
  <w:num w:numId="15">
    <w:abstractNumId w:val="63"/>
  </w:num>
  <w:num w:numId="16">
    <w:abstractNumId w:val="38"/>
  </w:num>
  <w:num w:numId="17">
    <w:abstractNumId w:val="55"/>
  </w:num>
  <w:num w:numId="18">
    <w:abstractNumId w:val="19"/>
  </w:num>
  <w:num w:numId="19">
    <w:abstractNumId w:val="57"/>
  </w:num>
  <w:num w:numId="20">
    <w:abstractNumId w:val="68"/>
  </w:num>
  <w:num w:numId="21">
    <w:abstractNumId w:val="48"/>
  </w:num>
  <w:num w:numId="22">
    <w:abstractNumId w:val="33"/>
  </w:num>
  <w:num w:numId="23">
    <w:abstractNumId w:val="29"/>
  </w:num>
  <w:num w:numId="24">
    <w:abstractNumId w:val="42"/>
  </w:num>
  <w:num w:numId="25">
    <w:abstractNumId w:val="39"/>
  </w:num>
  <w:num w:numId="26">
    <w:abstractNumId w:val="45"/>
  </w:num>
  <w:num w:numId="27">
    <w:abstractNumId w:val="17"/>
  </w:num>
  <w:num w:numId="28">
    <w:abstractNumId w:val="21"/>
  </w:num>
  <w:num w:numId="29">
    <w:abstractNumId w:val="43"/>
  </w:num>
  <w:num w:numId="30">
    <w:abstractNumId w:val="61"/>
  </w:num>
  <w:num w:numId="31">
    <w:abstractNumId w:val="30"/>
  </w:num>
  <w:num w:numId="32">
    <w:abstractNumId w:val="37"/>
  </w:num>
  <w:num w:numId="33">
    <w:abstractNumId w:val="28"/>
  </w:num>
  <w:num w:numId="34">
    <w:abstractNumId w:val="50"/>
  </w:num>
  <w:num w:numId="35">
    <w:abstractNumId w:val="67"/>
  </w:num>
  <w:num w:numId="36">
    <w:abstractNumId w:val="53"/>
  </w:num>
  <w:num w:numId="37">
    <w:abstractNumId w:val="44"/>
  </w:num>
  <w:num w:numId="38">
    <w:abstractNumId w:val="14"/>
  </w:num>
  <w:num w:numId="39">
    <w:abstractNumId w:val="49"/>
  </w:num>
  <w:num w:numId="40">
    <w:abstractNumId w:val="59"/>
  </w:num>
  <w:num w:numId="41">
    <w:abstractNumId w:val="34"/>
  </w:num>
  <w:num w:numId="42">
    <w:abstractNumId w:val="12"/>
  </w:num>
  <w:num w:numId="43">
    <w:abstractNumId w:val="66"/>
  </w:num>
  <w:num w:numId="44">
    <w:abstractNumId w:val="62"/>
  </w:num>
  <w:num w:numId="45">
    <w:abstractNumId w:val="23"/>
  </w:num>
  <w:num w:numId="46">
    <w:abstractNumId w:val="32"/>
  </w:num>
  <w:num w:numId="47">
    <w:abstractNumId w:val="35"/>
  </w:num>
  <w:num w:numId="48">
    <w:abstractNumId w:val="18"/>
  </w:num>
  <w:num w:numId="49">
    <w:abstractNumId w:val="51"/>
  </w:num>
  <w:num w:numId="50">
    <w:abstractNumId w:val="13"/>
  </w:num>
  <w:num w:numId="51">
    <w:abstractNumId w:val="24"/>
  </w:num>
  <w:num w:numId="52">
    <w:abstractNumId w:val="20"/>
  </w:num>
  <w:num w:numId="53">
    <w:abstractNumId w:val="54"/>
  </w:num>
  <w:num w:numId="54">
    <w:abstractNumId w:val="64"/>
  </w:num>
  <w:num w:numId="55">
    <w:abstractNumId w:val="47"/>
  </w:num>
  <w:num w:numId="56">
    <w:abstractNumId w:val="16"/>
  </w:num>
  <w:num w:numId="57">
    <w:abstractNumId w:val="25"/>
  </w:num>
  <w:num w:numId="58">
    <w:abstractNumId w:val="60"/>
  </w:num>
  <w:num w:numId="59">
    <w:abstractNumId w:val="46"/>
  </w:num>
  <w:num w:numId="60">
    <w:abstractNumId w:val="31"/>
  </w:num>
  <w:num w:numId="61">
    <w:abstractNumId w:val="41"/>
  </w:num>
  <w:num w:numId="62">
    <w:abstractNumId w:val="58"/>
  </w:num>
  <w:num w:numId="63">
    <w:abstractNumId w:val="40"/>
  </w:num>
  <w:num w:numId="64">
    <w:abstractNumId w:val="52"/>
  </w:num>
  <w:num w:numId="65">
    <w:abstractNumId w:val="65"/>
  </w:num>
  <w:num w:numId="66">
    <w:abstractNumId w:val="22"/>
  </w:num>
  <w:num w:numId="67">
    <w:abstractNumId w:val="27"/>
  </w:num>
  <w:num w:numId="68">
    <w:abstractNumId w:val="15"/>
  </w:num>
  <w:num w:numId="69">
    <w:abstractNumId w:val="26"/>
  </w:num>
  <w:numIdMacAtCleanup w:val="6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iret Kanne">
    <w15:presenceInfo w15:providerId="AD" w15:userId="S-1-5-21-1546694154-2659860753-1098476645-22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trackRevisions/>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1D3"/>
    <w:rsid w:val="00014C4D"/>
    <w:rsid w:val="00027509"/>
    <w:rsid w:val="000378B2"/>
    <w:rsid w:val="00066B8F"/>
    <w:rsid w:val="00071BC7"/>
    <w:rsid w:val="00076DF8"/>
    <w:rsid w:val="00085FCE"/>
    <w:rsid w:val="000E50DD"/>
    <w:rsid w:val="000F0127"/>
    <w:rsid w:val="000F14C9"/>
    <w:rsid w:val="0014203D"/>
    <w:rsid w:val="00145D93"/>
    <w:rsid w:val="0016424E"/>
    <w:rsid w:val="00170919"/>
    <w:rsid w:val="001A73A8"/>
    <w:rsid w:val="001B180D"/>
    <w:rsid w:val="001B608B"/>
    <w:rsid w:val="00216583"/>
    <w:rsid w:val="00217F34"/>
    <w:rsid w:val="002328A8"/>
    <w:rsid w:val="00243739"/>
    <w:rsid w:val="00243CE1"/>
    <w:rsid w:val="00245E7F"/>
    <w:rsid w:val="002672F1"/>
    <w:rsid w:val="0028748A"/>
    <w:rsid w:val="002C4283"/>
    <w:rsid w:val="002F73F1"/>
    <w:rsid w:val="00336401"/>
    <w:rsid w:val="00337268"/>
    <w:rsid w:val="00344E34"/>
    <w:rsid w:val="00347897"/>
    <w:rsid w:val="003676EE"/>
    <w:rsid w:val="00372AD3"/>
    <w:rsid w:val="00373B3A"/>
    <w:rsid w:val="0038412E"/>
    <w:rsid w:val="00386140"/>
    <w:rsid w:val="003A5F34"/>
    <w:rsid w:val="003D5867"/>
    <w:rsid w:val="00406C2C"/>
    <w:rsid w:val="00437840"/>
    <w:rsid w:val="00440D44"/>
    <w:rsid w:val="004474C1"/>
    <w:rsid w:val="00483A79"/>
    <w:rsid w:val="004921D3"/>
    <w:rsid w:val="004A3FD4"/>
    <w:rsid w:val="004A60A9"/>
    <w:rsid w:val="004F1B7A"/>
    <w:rsid w:val="004F2318"/>
    <w:rsid w:val="004F563D"/>
    <w:rsid w:val="00512FE1"/>
    <w:rsid w:val="00542516"/>
    <w:rsid w:val="00545150"/>
    <w:rsid w:val="005504E2"/>
    <w:rsid w:val="00554755"/>
    <w:rsid w:val="00580950"/>
    <w:rsid w:val="00584D43"/>
    <w:rsid w:val="005A6933"/>
    <w:rsid w:val="005B041A"/>
    <w:rsid w:val="005B474A"/>
    <w:rsid w:val="005C23FC"/>
    <w:rsid w:val="006019CE"/>
    <w:rsid w:val="00612CB5"/>
    <w:rsid w:val="006461F1"/>
    <w:rsid w:val="00655D8D"/>
    <w:rsid w:val="00665788"/>
    <w:rsid w:val="00666417"/>
    <w:rsid w:val="006A636E"/>
    <w:rsid w:val="006B3F4F"/>
    <w:rsid w:val="006C77F4"/>
    <w:rsid w:val="006E02CC"/>
    <w:rsid w:val="0072040D"/>
    <w:rsid w:val="0073589D"/>
    <w:rsid w:val="00751671"/>
    <w:rsid w:val="007642B1"/>
    <w:rsid w:val="00772F25"/>
    <w:rsid w:val="0077413A"/>
    <w:rsid w:val="00784C83"/>
    <w:rsid w:val="00786691"/>
    <w:rsid w:val="0078799F"/>
    <w:rsid w:val="00787EFB"/>
    <w:rsid w:val="007B1C8F"/>
    <w:rsid w:val="007B3A6E"/>
    <w:rsid w:val="007C0012"/>
    <w:rsid w:val="007D109E"/>
    <w:rsid w:val="007E428E"/>
    <w:rsid w:val="00835619"/>
    <w:rsid w:val="0085538E"/>
    <w:rsid w:val="00887177"/>
    <w:rsid w:val="00890CBC"/>
    <w:rsid w:val="008A6532"/>
    <w:rsid w:val="008B6561"/>
    <w:rsid w:val="008F078A"/>
    <w:rsid w:val="008F4A58"/>
    <w:rsid w:val="0090116E"/>
    <w:rsid w:val="00904991"/>
    <w:rsid w:val="0091091F"/>
    <w:rsid w:val="009263B5"/>
    <w:rsid w:val="009666A1"/>
    <w:rsid w:val="009703F7"/>
    <w:rsid w:val="009872AD"/>
    <w:rsid w:val="00991C2E"/>
    <w:rsid w:val="00993548"/>
    <w:rsid w:val="009979CA"/>
    <w:rsid w:val="009C2862"/>
    <w:rsid w:val="009D2A20"/>
    <w:rsid w:val="009E3653"/>
    <w:rsid w:val="009F4C3D"/>
    <w:rsid w:val="00A54DBC"/>
    <w:rsid w:val="00A62959"/>
    <w:rsid w:val="00A6375D"/>
    <w:rsid w:val="00A70B75"/>
    <w:rsid w:val="00AA7DAB"/>
    <w:rsid w:val="00AB3B8B"/>
    <w:rsid w:val="00AC20BA"/>
    <w:rsid w:val="00AC7A0D"/>
    <w:rsid w:val="00AF5380"/>
    <w:rsid w:val="00B100FD"/>
    <w:rsid w:val="00B1558A"/>
    <w:rsid w:val="00B20B98"/>
    <w:rsid w:val="00B2626B"/>
    <w:rsid w:val="00B65E24"/>
    <w:rsid w:val="00B90E94"/>
    <w:rsid w:val="00B96B4A"/>
    <w:rsid w:val="00BB46D6"/>
    <w:rsid w:val="00BB4F31"/>
    <w:rsid w:val="00BC235D"/>
    <w:rsid w:val="00BC7F30"/>
    <w:rsid w:val="00BD3B22"/>
    <w:rsid w:val="00BF390D"/>
    <w:rsid w:val="00C26B57"/>
    <w:rsid w:val="00C37A53"/>
    <w:rsid w:val="00C62631"/>
    <w:rsid w:val="00C66D2B"/>
    <w:rsid w:val="00C8551D"/>
    <w:rsid w:val="00C8645C"/>
    <w:rsid w:val="00CA2266"/>
    <w:rsid w:val="00CA507D"/>
    <w:rsid w:val="00CE276B"/>
    <w:rsid w:val="00CF70FB"/>
    <w:rsid w:val="00D01391"/>
    <w:rsid w:val="00D01758"/>
    <w:rsid w:val="00D11673"/>
    <w:rsid w:val="00D22750"/>
    <w:rsid w:val="00D5379C"/>
    <w:rsid w:val="00D67A0F"/>
    <w:rsid w:val="00D750C9"/>
    <w:rsid w:val="00D80A11"/>
    <w:rsid w:val="00DD371D"/>
    <w:rsid w:val="00E00C4E"/>
    <w:rsid w:val="00E016CC"/>
    <w:rsid w:val="00E1331D"/>
    <w:rsid w:val="00E32CBD"/>
    <w:rsid w:val="00E4679C"/>
    <w:rsid w:val="00E56716"/>
    <w:rsid w:val="00E70E05"/>
    <w:rsid w:val="00EB6A0A"/>
    <w:rsid w:val="00EC5EA9"/>
    <w:rsid w:val="00ED44C7"/>
    <w:rsid w:val="00ED741C"/>
    <w:rsid w:val="00EF545C"/>
    <w:rsid w:val="00F17266"/>
    <w:rsid w:val="00F2112D"/>
    <w:rsid w:val="00F70967"/>
    <w:rsid w:val="00F70FB4"/>
    <w:rsid w:val="00F84A0A"/>
    <w:rsid w:val="00FC077D"/>
    <w:rsid w:val="00FD7F18"/>
    <w:rsid w:val="00FE56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uiPriority="39"/>
    <w:lsdException w:name="toc 3" w:locked="1" w:semiHidden="0" w:uiPriority="0"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Hyperlink" w:locked="1" w:semiHidden="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750"/>
    <w:pPr>
      <w:widowControl w:val="0"/>
      <w:suppressAutoHyphens/>
    </w:pPr>
    <w:rPr>
      <w:kern w:val="1"/>
      <w:sz w:val="24"/>
      <w:szCs w:val="24"/>
      <w:lang w:val="et-EE"/>
    </w:rPr>
  </w:style>
  <w:style w:type="paragraph" w:styleId="Heading1">
    <w:name w:val="heading 1"/>
    <w:basedOn w:val="Normal"/>
    <w:next w:val="Normal"/>
    <w:link w:val="Heading1Char"/>
    <w:autoRedefine/>
    <w:uiPriority w:val="99"/>
    <w:qFormat/>
    <w:rsid w:val="007D109E"/>
    <w:pPr>
      <w:keepNext/>
      <w:keepLines/>
      <w:widowControl/>
      <w:tabs>
        <w:tab w:val="left" w:pos="426"/>
      </w:tabs>
      <w:spacing w:before="240" w:after="120"/>
      <w:ind w:left="357"/>
      <w:outlineLvl w:val="0"/>
      <w:pPrChange w:id="0" w:author="Arno" w:date="2014-06-26T14:17:00Z">
        <w:pPr>
          <w:keepNext/>
          <w:keepLines/>
          <w:numPr>
            <w:numId w:val="15"/>
          </w:numPr>
          <w:tabs>
            <w:tab w:val="left" w:pos="426"/>
          </w:tabs>
          <w:suppressAutoHyphens/>
          <w:spacing w:before="240" w:after="120"/>
          <w:ind w:left="714" w:hanging="357"/>
          <w:outlineLvl w:val="0"/>
        </w:pPr>
      </w:pPrChange>
    </w:pPr>
    <w:rPr>
      <w:b/>
      <w:bCs/>
      <w:lang w:val="de-DE"/>
      <w:rPrChange w:id="0" w:author="Arno" w:date="2014-06-26T14:17:00Z">
        <w:rPr>
          <w:b/>
          <w:bCs/>
          <w:kern w:val="1"/>
          <w:sz w:val="28"/>
          <w:szCs w:val="28"/>
          <w:lang w:val="et-EE" w:eastAsia="ru-RU" w:bidi="ar-SA"/>
        </w:rPr>
      </w:rPrChange>
    </w:rPr>
  </w:style>
  <w:style w:type="paragraph" w:styleId="Heading3">
    <w:name w:val="heading 3"/>
    <w:basedOn w:val="Normal"/>
    <w:next w:val="Normal"/>
    <w:link w:val="Heading3Char"/>
    <w:autoRedefine/>
    <w:uiPriority w:val="99"/>
    <w:qFormat/>
    <w:rsid w:val="00993548"/>
    <w:pPr>
      <w:keepNext/>
      <w:keepLines/>
      <w:widowControl/>
      <w:spacing w:before="240" w:after="120"/>
      <w:outlineLvl w:val="2"/>
    </w:pPr>
    <w:rPr>
      <w:rFonts w:ascii="Cambria" w:hAnsi="Cambr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D109E"/>
    <w:rPr>
      <w:b/>
      <w:bCs/>
      <w:kern w:val="1"/>
      <w:sz w:val="24"/>
      <w:szCs w:val="24"/>
      <w:lang w:val="de-DE"/>
    </w:rPr>
  </w:style>
  <w:style w:type="character" w:customStyle="1" w:styleId="Heading3Char">
    <w:name w:val="Heading 3 Char"/>
    <w:basedOn w:val="DefaultParagraphFont"/>
    <w:link w:val="Heading3"/>
    <w:uiPriority w:val="9"/>
    <w:semiHidden/>
    <w:rsid w:val="00593B17"/>
    <w:rPr>
      <w:rFonts w:asciiTheme="majorHAnsi" w:eastAsiaTheme="majorEastAsia" w:hAnsiTheme="majorHAnsi" w:cstheme="majorBidi"/>
      <w:b/>
      <w:bCs/>
      <w:kern w:val="1"/>
      <w:sz w:val="26"/>
      <w:szCs w:val="26"/>
      <w:lang w:val="et-EE"/>
    </w:rPr>
  </w:style>
  <w:style w:type="character" w:customStyle="1" w:styleId="Absatz-Standardschriftart">
    <w:name w:val="Absatz-Standardschriftart"/>
    <w:uiPriority w:val="99"/>
    <w:rsid w:val="00D22750"/>
  </w:style>
  <w:style w:type="character" w:customStyle="1" w:styleId="NumberingSymbols">
    <w:name w:val="Numbering Symbols"/>
    <w:uiPriority w:val="99"/>
    <w:rsid w:val="00D22750"/>
  </w:style>
  <w:style w:type="character" w:customStyle="1" w:styleId="FontStyle68">
    <w:name w:val="Font Style68"/>
    <w:basedOn w:val="DefaultParagraphFont"/>
    <w:uiPriority w:val="99"/>
    <w:rsid w:val="00D22750"/>
    <w:rPr>
      <w:rFonts w:ascii="Times New Roman" w:hAnsi="Times New Roman" w:cs="Times New Roman"/>
      <w:color w:val="000000"/>
      <w:sz w:val="22"/>
      <w:szCs w:val="22"/>
    </w:rPr>
  </w:style>
  <w:style w:type="character" w:customStyle="1" w:styleId="FontStyle67">
    <w:name w:val="Font Style67"/>
    <w:basedOn w:val="DefaultParagraphFont"/>
    <w:uiPriority w:val="99"/>
    <w:rsid w:val="00D22750"/>
    <w:rPr>
      <w:rFonts w:ascii="Times New Roman" w:hAnsi="Times New Roman" w:cs="Times New Roman"/>
      <w:color w:val="000000"/>
      <w:sz w:val="22"/>
      <w:szCs w:val="22"/>
    </w:rPr>
  </w:style>
  <w:style w:type="character" w:customStyle="1" w:styleId="FontStyle19">
    <w:name w:val="Font Style19"/>
    <w:uiPriority w:val="99"/>
    <w:rsid w:val="00D22750"/>
    <w:rPr>
      <w:rFonts w:ascii="Times New Roman" w:hAnsi="Times New Roman"/>
      <w:color w:val="000000"/>
      <w:sz w:val="22"/>
    </w:rPr>
  </w:style>
  <w:style w:type="character" w:customStyle="1" w:styleId="BulletSymbol">
    <w:name w:val="BulletSymbol"/>
    <w:uiPriority w:val="99"/>
    <w:rsid w:val="00D22750"/>
    <w:rPr>
      <w:rFonts w:ascii="Symbol" w:hAnsi="Symbol"/>
    </w:rPr>
  </w:style>
  <w:style w:type="character" w:styleId="Strong">
    <w:name w:val="Strong"/>
    <w:basedOn w:val="DefaultParagraphFont"/>
    <w:uiPriority w:val="99"/>
    <w:qFormat/>
    <w:rsid w:val="00D22750"/>
    <w:rPr>
      <w:rFonts w:cs="Times New Roman"/>
      <w:b/>
      <w:bCs/>
    </w:rPr>
  </w:style>
  <w:style w:type="paragraph" w:customStyle="1" w:styleId="Heading">
    <w:name w:val="Heading"/>
    <w:basedOn w:val="Normal"/>
    <w:next w:val="BodyText"/>
    <w:uiPriority w:val="99"/>
    <w:rsid w:val="00D22750"/>
    <w:pPr>
      <w:keepNext/>
      <w:spacing w:before="240" w:after="120"/>
    </w:pPr>
    <w:rPr>
      <w:rFonts w:ascii="Arial" w:hAnsi="Arial" w:cs="Tahoma"/>
      <w:sz w:val="28"/>
      <w:szCs w:val="28"/>
    </w:rPr>
  </w:style>
  <w:style w:type="paragraph" w:styleId="BodyText">
    <w:name w:val="Body Text"/>
    <w:basedOn w:val="Normal"/>
    <w:link w:val="BodyTextChar"/>
    <w:uiPriority w:val="99"/>
    <w:rsid w:val="00D22750"/>
    <w:pPr>
      <w:spacing w:after="120"/>
    </w:pPr>
  </w:style>
  <w:style w:type="character" w:customStyle="1" w:styleId="BodyTextChar">
    <w:name w:val="Body Text Char"/>
    <w:basedOn w:val="DefaultParagraphFont"/>
    <w:link w:val="BodyText"/>
    <w:uiPriority w:val="99"/>
    <w:locked/>
    <w:rsid w:val="008F078A"/>
    <w:rPr>
      <w:rFonts w:eastAsia="Times New Roman"/>
      <w:kern w:val="1"/>
      <w:sz w:val="24"/>
      <w:lang w:val="et-EE"/>
    </w:rPr>
  </w:style>
  <w:style w:type="paragraph" w:styleId="List">
    <w:name w:val="List"/>
    <w:basedOn w:val="BodyText"/>
    <w:uiPriority w:val="99"/>
    <w:rsid w:val="00D22750"/>
    <w:rPr>
      <w:rFonts w:cs="Tahoma"/>
    </w:rPr>
  </w:style>
  <w:style w:type="paragraph" w:styleId="Caption">
    <w:name w:val="caption"/>
    <w:basedOn w:val="Normal"/>
    <w:uiPriority w:val="99"/>
    <w:qFormat/>
    <w:rsid w:val="00D22750"/>
    <w:pPr>
      <w:suppressLineNumbers/>
      <w:spacing w:before="120" w:after="120"/>
    </w:pPr>
    <w:rPr>
      <w:rFonts w:cs="Tahoma"/>
      <w:i/>
      <w:iCs/>
    </w:rPr>
  </w:style>
  <w:style w:type="paragraph" w:customStyle="1" w:styleId="Index">
    <w:name w:val="Index"/>
    <w:basedOn w:val="Normal"/>
    <w:uiPriority w:val="99"/>
    <w:rsid w:val="00D22750"/>
    <w:pPr>
      <w:suppressLineNumbers/>
    </w:pPr>
    <w:rPr>
      <w:rFonts w:cs="Tahoma"/>
    </w:rPr>
  </w:style>
  <w:style w:type="paragraph" w:customStyle="1" w:styleId="1">
    <w:name w:val="Абзац списка1"/>
    <w:basedOn w:val="Normal"/>
    <w:uiPriority w:val="99"/>
    <w:rsid w:val="00D22750"/>
    <w:pPr>
      <w:widowControl/>
      <w:ind w:left="720"/>
    </w:pPr>
  </w:style>
  <w:style w:type="paragraph" w:customStyle="1" w:styleId="TableContents">
    <w:name w:val="Table Contents"/>
    <w:basedOn w:val="Normal"/>
    <w:uiPriority w:val="99"/>
    <w:rsid w:val="00D22750"/>
    <w:pPr>
      <w:suppressLineNumbers/>
    </w:pPr>
  </w:style>
  <w:style w:type="paragraph" w:customStyle="1" w:styleId="Style6">
    <w:name w:val="Style6"/>
    <w:basedOn w:val="Normal"/>
    <w:uiPriority w:val="99"/>
    <w:rsid w:val="00D22750"/>
    <w:pPr>
      <w:autoSpaceDE w:val="0"/>
      <w:spacing w:line="100" w:lineRule="atLeast"/>
    </w:pPr>
  </w:style>
  <w:style w:type="paragraph" w:customStyle="1" w:styleId="Style19">
    <w:name w:val="Style19"/>
    <w:basedOn w:val="Normal"/>
    <w:uiPriority w:val="99"/>
    <w:rsid w:val="00D22750"/>
    <w:pPr>
      <w:autoSpaceDE w:val="0"/>
      <w:spacing w:line="100" w:lineRule="atLeast"/>
    </w:pPr>
  </w:style>
  <w:style w:type="paragraph" w:customStyle="1" w:styleId="Style5">
    <w:name w:val="Style5"/>
    <w:basedOn w:val="Normal"/>
    <w:uiPriority w:val="99"/>
    <w:rsid w:val="00D22750"/>
    <w:pPr>
      <w:autoSpaceDE w:val="0"/>
      <w:spacing w:line="100" w:lineRule="atLeast"/>
    </w:pPr>
  </w:style>
  <w:style w:type="paragraph" w:customStyle="1" w:styleId="TableHeading">
    <w:name w:val="Table Heading"/>
    <w:basedOn w:val="TableContents"/>
    <w:uiPriority w:val="99"/>
    <w:rsid w:val="00D22750"/>
    <w:pPr>
      <w:jc w:val="center"/>
    </w:pPr>
    <w:rPr>
      <w:b/>
      <w:bCs/>
    </w:rPr>
  </w:style>
  <w:style w:type="paragraph" w:styleId="NormalWeb">
    <w:name w:val="Normal (Web)"/>
    <w:basedOn w:val="Normal"/>
    <w:uiPriority w:val="99"/>
    <w:rsid w:val="00D22750"/>
    <w:pPr>
      <w:widowControl/>
      <w:spacing w:before="100" w:after="100" w:line="100" w:lineRule="atLeast"/>
    </w:pPr>
  </w:style>
  <w:style w:type="paragraph" w:customStyle="1" w:styleId="Style10">
    <w:name w:val="Style10"/>
    <w:basedOn w:val="Normal"/>
    <w:uiPriority w:val="99"/>
    <w:rsid w:val="00D22750"/>
    <w:pPr>
      <w:autoSpaceDE w:val="0"/>
      <w:spacing w:line="100" w:lineRule="atLeast"/>
    </w:pPr>
  </w:style>
  <w:style w:type="paragraph" w:customStyle="1" w:styleId="Style14">
    <w:name w:val="Style14"/>
    <w:basedOn w:val="Normal"/>
    <w:uiPriority w:val="99"/>
    <w:rsid w:val="00D22750"/>
    <w:pPr>
      <w:autoSpaceDE w:val="0"/>
      <w:spacing w:line="100" w:lineRule="atLeast"/>
    </w:pPr>
  </w:style>
  <w:style w:type="paragraph" w:customStyle="1" w:styleId="10">
    <w:name w:val="Без интервала1"/>
    <w:uiPriority w:val="99"/>
    <w:rsid w:val="00243CE1"/>
    <w:rPr>
      <w:rFonts w:ascii="Calibri" w:hAnsi="Calibri"/>
      <w:lang w:val="et-EE" w:eastAsia="en-US"/>
    </w:rPr>
  </w:style>
  <w:style w:type="paragraph" w:styleId="Header">
    <w:name w:val="header"/>
    <w:basedOn w:val="Normal"/>
    <w:link w:val="HeaderChar"/>
    <w:uiPriority w:val="99"/>
    <w:rsid w:val="00243CE1"/>
    <w:pPr>
      <w:tabs>
        <w:tab w:val="center" w:pos="4677"/>
        <w:tab w:val="right" w:pos="9355"/>
      </w:tabs>
    </w:pPr>
  </w:style>
  <w:style w:type="character" w:customStyle="1" w:styleId="HeaderChar">
    <w:name w:val="Header Char"/>
    <w:basedOn w:val="DefaultParagraphFont"/>
    <w:link w:val="Header"/>
    <w:uiPriority w:val="99"/>
    <w:semiHidden/>
    <w:rsid w:val="00593B17"/>
    <w:rPr>
      <w:kern w:val="1"/>
      <w:sz w:val="24"/>
      <w:szCs w:val="24"/>
      <w:lang w:val="et-EE"/>
    </w:rPr>
  </w:style>
  <w:style w:type="paragraph" w:styleId="Footer">
    <w:name w:val="footer"/>
    <w:basedOn w:val="Normal"/>
    <w:link w:val="FooterChar"/>
    <w:uiPriority w:val="99"/>
    <w:rsid w:val="00243CE1"/>
    <w:pPr>
      <w:tabs>
        <w:tab w:val="center" w:pos="4677"/>
        <w:tab w:val="right" w:pos="9355"/>
      </w:tabs>
    </w:pPr>
  </w:style>
  <w:style w:type="character" w:customStyle="1" w:styleId="FooterChar">
    <w:name w:val="Footer Char"/>
    <w:basedOn w:val="DefaultParagraphFont"/>
    <w:link w:val="Footer"/>
    <w:uiPriority w:val="99"/>
    <w:locked/>
    <w:rsid w:val="00993548"/>
    <w:rPr>
      <w:rFonts w:eastAsia="Times New Roman"/>
      <w:kern w:val="1"/>
      <w:sz w:val="24"/>
      <w:lang w:val="et-EE"/>
    </w:rPr>
  </w:style>
  <w:style w:type="character" w:styleId="PageNumber">
    <w:name w:val="page number"/>
    <w:basedOn w:val="DefaultParagraphFont"/>
    <w:uiPriority w:val="99"/>
    <w:rsid w:val="00243CE1"/>
    <w:rPr>
      <w:rFonts w:cs="Times New Roman"/>
    </w:rPr>
  </w:style>
  <w:style w:type="paragraph" w:styleId="ListParagraph">
    <w:name w:val="List Paragraph"/>
    <w:basedOn w:val="Normal"/>
    <w:link w:val="ListParagraphChar"/>
    <w:uiPriority w:val="99"/>
    <w:qFormat/>
    <w:rsid w:val="00437840"/>
    <w:pPr>
      <w:ind w:left="720"/>
      <w:contextualSpacing/>
    </w:pPr>
  </w:style>
  <w:style w:type="character" w:styleId="Emphasis">
    <w:name w:val="Emphasis"/>
    <w:basedOn w:val="DefaultParagraphFont"/>
    <w:uiPriority w:val="99"/>
    <w:qFormat/>
    <w:rsid w:val="00666417"/>
    <w:rPr>
      <w:rFonts w:cs="Times New Roman"/>
      <w:i/>
      <w:iCs/>
    </w:rPr>
  </w:style>
  <w:style w:type="paragraph" w:styleId="TOC1">
    <w:name w:val="toc 1"/>
    <w:basedOn w:val="Normal"/>
    <w:next w:val="Normal"/>
    <w:autoRedefine/>
    <w:uiPriority w:val="39"/>
    <w:rsid w:val="00666417"/>
    <w:pPr>
      <w:spacing w:after="100"/>
    </w:pPr>
  </w:style>
  <w:style w:type="paragraph" w:styleId="TOC3">
    <w:name w:val="toc 3"/>
    <w:basedOn w:val="Normal"/>
    <w:next w:val="Normal"/>
    <w:autoRedefine/>
    <w:uiPriority w:val="99"/>
    <w:rsid w:val="00666417"/>
    <w:pPr>
      <w:spacing w:after="100"/>
      <w:ind w:left="480"/>
    </w:pPr>
  </w:style>
  <w:style w:type="character" w:styleId="Hyperlink">
    <w:name w:val="Hyperlink"/>
    <w:basedOn w:val="DefaultParagraphFont"/>
    <w:uiPriority w:val="99"/>
    <w:rsid w:val="00666417"/>
    <w:rPr>
      <w:rFonts w:cs="Times New Roman"/>
      <w:color w:val="0000FF"/>
      <w:u w:val="single"/>
    </w:rPr>
  </w:style>
  <w:style w:type="character" w:customStyle="1" w:styleId="ListParagraphChar">
    <w:name w:val="List Paragraph Char"/>
    <w:basedOn w:val="DefaultParagraphFont"/>
    <w:link w:val="ListParagraph"/>
    <w:uiPriority w:val="99"/>
    <w:locked/>
    <w:rsid w:val="00CF70FB"/>
    <w:rPr>
      <w:rFonts w:eastAsia="Times New Roman" w:cs="Times New Roman"/>
      <w:kern w:val="1"/>
      <w:sz w:val="24"/>
      <w:szCs w:val="24"/>
      <w:lang w:val="et-EE"/>
    </w:rPr>
  </w:style>
  <w:style w:type="paragraph" w:styleId="NoSpacing">
    <w:name w:val="No Spacing"/>
    <w:uiPriority w:val="99"/>
    <w:qFormat/>
    <w:rsid w:val="00CF70FB"/>
    <w:rPr>
      <w:rFonts w:ascii="Calibri" w:hAnsi="Calibri"/>
      <w:lang w:val="et-EE" w:eastAsia="en-US"/>
    </w:rPr>
  </w:style>
  <w:style w:type="character" w:styleId="BookTitle">
    <w:name w:val="Book Title"/>
    <w:basedOn w:val="DefaultParagraphFont"/>
    <w:uiPriority w:val="99"/>
    <w:qFormat/>
    <w:rsid w:val="00CF70FB"/>
    <w:rPr>
      <w:rFonts w:cs="Times New Roman"/>
      <w:b/>
      <w:bCs/>
      <w:smallCaps/>
      <w:spacing w:val="5"/>
    </w:rPr>
  </w:style>
  <w:style w:type="paragraph" w:customStyle="1" w:styleId="Tabelisisu">
    <w:name w:val="Tabeli sisu"/>
    <w:basedOn w:val="Normal"/>
    <w:uiPriority w:val="99"/>
    <w:rsid w:val="00216583"/>
    <w:pPr>
      <w:suppressLineNumbers/>
    </w:pPr>
    <w:rPr>
      <w:lang w:eastAsia="en-US"/>
    </w:rPr>
  </w:style>
  <w:style w:type="character" w:styleId="CommentReference">
    <w:name w:val="annotation reference"/>
    <w:basedOn w:val="DefaultParagraphFont"/>
    <w:uiPriority w:val="99"/>
    <w:semiHidden/>
    <w:rsid w:val="002C4283"/>
    <w:rPr>
      <w:rFonts w:cs="Times New Roman"/>
      <w:sz w:val="16"/>
      <w:szCs w:val="16"/>
    </w:rPr>
  </w:style>
  <w:style w:type="paragraph" w:styleId="CommentText">
    <w:name w:val="annotation text"/>
    <w:basedOn w:val="Normal"/>
    <w:link w:val="CommentTextChar"/>
    <w:uiPriority w:val="99"/>
    <w:semiHidden/>
    <w:rsid w:val="002C4283"/>
    <w:rPr>
      <w:sz w:val="20"/>
      <w:szCs w:val="20"/>
    </w:rPr>
  </w:style>
  <w:style w:type="character" w:customStyle="1" w:styleId="CommentTextChar">
    <w:name w:val="Comment Text Char"/>
    <w:basedOn w:val="DefaultParagraphFont"/>
    <w:link w:val="CommentText"/>
    <w:uiPriority w:val="99"/>
    <w:semiHidden/>
    <w:locked/>
    <w:rsid w:val="002C4283"/>
    <w:rPr>
      <w:rFonts w:eastAsia="Times New Roman" w:cs="Times New Roman"/>
      <w:kern w:val="1"/>
      <w:lang w:val="et-EE"/>
    </w:rPr>
  </w:style>
  <w:style w:type="paragraph" w:styleId="CommentSubject">
    <w:name w:val="annotation subject"/>
    <w:basedOn w:val="CommentText"/>
    <w:next w:val="CommentText"/>
    <w:link w:val="CommentSubjectChar"/>
    <w:uiPriority w:val="99"/>
    <w:semiHidden/>
    <w:rsid w:val="002C4283"/>
    <w:rPr>
      <w:b/>
      <w:bCs/>
    </w:rPr>
  </w:style>
  <w:style w:type="character" w:customStyle="1" w:styleId="CommentSubjectChar">
    <w:name w:val="Comment Subject Char"/>
    <w:basedOn w:val="CommentTextChar"/>
    <w:link w:val="CommentSubject"/>
    <w:uiPriority w:val="99"/>
    <w:semiHidden/>
    <w:locked/>
    <w:rsid w:val="002C4283"/>
    <w:rPr>
      <w:rFonts w:eastAsia="Times New Roman" w:cs="Times New Roman"/>
      <w:b/>
      <w:bCs/>
      <w:kern w:val="1"/>
      <w:lang w:val="et-EE"/>
    </w:rPr>
  </w:style>
  <w:style w:type="paragraph" w:styleId="BalloonText">
    <w:name w:val="Balloon Text"/>
    <w:basedOn w:val="Normal"/>
    <w:link w:val="BalloonTextChar"/>
    <w:uiPriority w:val="99"/>
    <w:semiHidden/>
    <w:rsid w:val="002C4283"/>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C4283"/>
    <w:rPr>
      <w:rFonts w:ascii="Segoe UI" w:eastAsia="Times New Roman" w:hAnsi="Segoe UI" w:cs="Segoe UI"/>
      <w:kern w:val="1"/>
      <w:sz w:val="18"/>
      <w:szCs w:val="18"/>
      <w:lang w:val="et-EE"/>
    </w:rPr>
  </w:style>
  <w:style w:type="paragraph" w:customStyle="1" w:styleId="Standard">
    <w:name w:val="Standard"/>
    <w:uiPriority w:val="99"/>
    <w:rsid w:val="00085FCE"/>
    <w:pPr>
      <w:widowControl w:val="0"/>
      <w:suppressAutoHyphens/>
      <w:autoSpaceDN w:val="0"/>
      <w:textAlignment w:val="baseline"/>
    </w:pPr>
    <w:rPr>
      <w:rFonts w:cs="Tahoma"/>
      <w:kern w:val="3"/>
      <w:sz w:val="24"/>
      <w:szCs w:val="24"/>
      <w:lang w:val="et-EE" w:eastAsia="et-EE"/>
    </w:rPr>
  </w:style>
  <w:style w:type="paragraph" w:customStyle="1" w:styleId="Default">
    <w:name w:val="Default"/>
    <w:uiPriority w:val="99"/>
    <w:rsid w:val="0016424E"/>
    <w:pPr>
      <w:autoSpaceDE w:val="0"/>
      <w:autoSpaceDN w:val="0"/>
      <w:adjustRightInd w:val="0"/>
    </w:pPr>
    <w:rPr>
      <w:rFonts w:ascii="Arial" w:hAnsi="Arial" w:cs="Arial"/>
      <w:color w:val="000000"/>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uiPriority="39"/>
    <w:lsdException w:name="toc 3" w:locked="1" w:semiHidden="0" w:uiPriority="0"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Hyperlink" w:locked="1" w:semiHidden="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750"/>
    <w:pPr>
      <w:widowControl w:val="0"/>
      <w:suppressAutoHyphens/>
    </w:pPr>
    <w:rPr>
      <w:kern w:val="1"/>
      <w:sz w:val="24"/>
      <w:szCs w:val="24"/>
      <w:lang w:val="et-EE"/>
    </w:rPr>
  </w:style>
  <w:style w:type="paragraph" w:styleId="Heading1">
    <w:name w:val="heading 1"/>
    <w:basedOn w:val="Normal"/>
    <w:next w:val="Normal"/>
    <w:link w:val="Heading1Char"/>
    <w:autoRedefine/>
    <w:uiPriority w:val="99"/>
    <w:qFormat/>
    <w:rsid w:val="007D109E"/>
    <w:pPr>
      <w:keepNext/>
      <w:keepLines/>
      <w:widowControl/>
      <w:tabs>
        <w:tab w:val="left" w:pos="426"/>
      </w:tabs>
      <w:spacing w:before="240" w:after="120"/>
      <w:ind w:left="357"/>
      <w:outlineLvl w:val="0"/>
      <w:pPrChange w:id="1" w:author="Arno" w:date="2014-06-26T14:17:00Z">
        <w:pPr>
          <w:keepNext/>
          <w:keepLines/>
          <w:numPr>
            <w:numId w:val="15"/>
          </w:numPr>
          <w:tabs>
            <w:tab w:val="left" w:pos="426"/>
          </w:tabs>
          <w:suppressAutoHyphens/>
          <w:spacing w:before="240" w:after="120"/>
          <w:ind w:left="714" w:hanging="357"/>
          <w:outlineLvl w:val="0"/>
        </w:pPr>
      </w:pPrChange>
    </w:pPr>
    <w:rPr>
      <w:b/>
      <w:bCs/>
      <w:lang w:val="de-DE"/>
      <w:rPrChange w:id="1" w:author="Arno" w:date="2014-06-26T14:17:00Z">
        <w:rPr>
          <w:b/>
          <w:bCs/>
          <w:kern w:val="1"/>
          <w:sz w:val="28"/>
          <w:szCs w:val="28"/>
          <w:lang w:val="et-EE" w:eastAsia="ru-RU" w:bidi="ar-SA"/>
        </w:rPr>
      </w:rPrChange>
    </w:rPr>
  </w:style>
  <w:style w:type="paragraph" w:styleId="Heading3">
    <w:name w:val="heading 3"/>
    <w:basedOn w:val="Normal"/>
    <w:next w:val="Normal"/>
    <w:link w:val="Heading3Char"/>
    <w:autoRedefine/>
    <w:uiPriority w:val="99"/>
    <w:qFormat/>
    <w:rsid w:val="00993548"/>
    <w:pPr>
      <w:keepNext/>
      <w:keepLines/>
      <w:widowControl/>
      <w:spacing w:before="240" w:after="120"/>
      <w:outlineLvl w:val="2"/>
    </w:pPr>
    <w:rPr>
      <w:rFonts w:ascii="Cambria" w:hAnsi="Cambr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D109E"/>
    <w:rPr>
      <w:b/>
      <w:bCs/>
      <w:kern w:val="1"/>
      <w:sz w:val="24"/>
      <w:szCs w:val="24"/>
      <w:lang w:val="de-DE"/>
    </w:rPr>
  </w:style>
  <w:style w:type="character" w:customStyle="1" w:styleId="Heading3Char">
    <w:name w:val="Heading 3 Char"/>
    <w:basedOn w:val="DefaultParagraphFont"/>
    <w:link w:val="Heading3"/>
    <w:uiPriority w:val="9"/>
    <w:semiHidden/>
    <w:rsid w:val="00593B17"/>
    <w:rPr>
      <w:rFonts w:asciiTheme="majorHAnsi" w:eastAsiaTheme="majorEastAsia" w:hAnsiTheme="majorHAnsi" w:cstheme="majorBidi"/>
      <w:b/>
      <w:bCs/>
      <w:kern w:val="1"/>
      <w:sz w:val="26"/>
      <w:szCs w:val="26"/>
      <w:lang w:val="et-EE"/>
    </w:rPr>
  </w:style>
  <w:style w:type="character" w:customStyle="1" w:styleId="Absatz-Standardschriftart">
    <w:name w:val="Absatz-Standardschriftart"/>
    <w:uiPriority w:val="99"/>
    <w:rsid w:val="00D22750"/>
  </w:style>
  <w:style w:type="character" w:customStyle="1" w:styleId="NumberingSymbols">
    <w:name w:val="Numbering Symbols"/>
    <w:uiPriority w:val="99"/>
    <w:rsid w:val="00D22750"/>
  </w:style>
  <w:style w:type="character" w:customStyle="1" w:styleId="FontStyle68">
    <w:name w:val="Font Style68"/>
    <w:basedOn w:val="DefaultParagraphFont"/>
    <w:uiPriority w:val="99"/>
    <w:rsid w:val="00D22750"/>
    <w:rPr>
      <w:rFonts w:ascii="Times New Roman" w:hAnsi="Times New Roman" w:cs="Times New Roman"/>
      <w:color w:val="000000"/>
      <w:sz w:val="22"/>
      <w:szCs w:val="22"/>
    </w:rPr>
  </w:style>
  <w:style w:type="character" w:customStyle="1" w:styleId="FontStyle67">
    <w:name w:val="Font Style67"/>
    <w:basedOn w:val="DefaultParagraphFont"/>
    <w:uiPriority w:val="99"/>
    <w:rsid w:val="00D22750"/>
    <w:rPr>
      <w:rFonts w:ascii="Times New Roman" w:hAnsi="Times New Roman" w:cs="Times New Roman"/>
      <w:color w:val="000000"/>
      <w:sz w:val="22"/>
      <w:szCs w:val="22"/>
    </w:rPr>
  </w:style>
  <w:style w:type="character" w:customStyle="1" w:styleId="FontStyle19">
    <w:name w:val="Font Style19"/>
    <w:uiPriority w:val="99"/>
    <w:rsid w:val="00D22750"/>
    <w:rPr>
      <w:rFonts w:ascii="Times New Roman" w:hAnsi="Times New Roman"/>
      <w:color w:val="000000"/>
      <w:sz w:val="22"/>
    </w:rPr>
  </w:style>
  <w:style w:type="character" w:customStyle="1" w:styleId="BulletSymbol">
    <w:name w:val="BulletSymbol"/>
    <w:uiPriority w:val="99"/>
    <w:rsid w:val="00D22750"/>
    <w:rPr>
      <w:rFonts w:ascii="Symbol" w:hAnsi="Symbol"/>
    </w:rPr>
  </w:style>
  <w:style w:type="character" w:styleId="Strong">
    <w:name w:val="Strong"/>
    <w:basedOn w:val="DefaultParagraphFont"/>
    <w:uiPriority w:val="99"/>
    <w:qFormat/>
    <w:rsid w:val="00D22750"/>
    <w:rPr>
      <w:rFonts w:cs="Times New Roman"/>
      <w:b/>
      <w:bCs/>
    </w:rPr>
  </w:style>
  <w:style w:type="paragraph" w:customStyle="1" w:styleId="Heading">
    <w:name w:val="Heading"/>
    <w:basedOn w:val="Normal"/>
    <w:next w:val="BodyText"/>
    <w:uiPriority w:val="99"/>
    <w:rsid w:val="00D22750"/>
    <w:pPr>
      <w:keepNext/>
      <w:spacing w:before="240" w:after="120"/>
    </w:pPr>
    <w:rPr>
      <w:rFonts w:ascii="Arial" w:hAnsi="Arial" w:cs="Tahoma"/>
      <w:sz w:val="28"/>
      <w:szCs w:val="28"/>
    </w:rPr>
  </w:style>
  <w:style w:type="paragraph" w:styleId="BodyText">
    <w:name w:val="Body Text"/>
    <w:basedOn w:val="Normal"/>
    <w:link w:val="BodyTextChar"/>
    <w:uiPriority w:val="99"/>
    <w:rsid w:val="00D22750"/>
    <w:pPr>
      <w:spacing w:after="120"/>
    </w:pPr>
  </w:style>
  <w:style w:type="character" w:customStyle="1" w:styleId="BodyTextChar">
    <w:name w:val="Body Text Char"/>
    <w:basedOn w:val="DefaultParagraphFont"/>
    <w:link w:val="BodyText"/>
    <w:uiPriority w:val="99"/>
    <w:locked/>
    <w:rsid w:val="008F078A"/>
    <w:rPr>
      <w:rFonts w:eastAsia="Times New Roman"/>
      <w:kern w:val="1"/>
      <w:sz w:val="24"/>
      <w:lang w:val="et-EE"/>
    </w:rPr>
  </w:style>
  <w:style w:type="paragraph" w:styleId="List">
    <w:name w:val="List"/>
    <w:basedOn w:val="BodyText"/>
    <w:uiPriority w:val="99"/>
    <w:rsid w:val="00D22750"/>
    <w:rPr>
      <w:rFonts w:cs="Tahoma"/>
    </w:rPr>
  </w:style>
  <w:style w:type="paragraph" w:styleId="Caption">
    <w:name w:val="caption"/>
    <w:basedOn w:val="Normal"/>
    <w:uiPriority w:val="99"/>
    <w:qFormat/>
    <w:rsid w:val="00D22750"/>
    <w:pPr>
      <w:suppressLineNumbers/>
      <w:spacing w:before="120" w:after="120"/>
    </w:pPr>
    <w:rPr>
      <w:rFonts w:cs="Tahoma"/>
      <w:i/>
      <w:iCs/>
    </w:rPr>
  </w:style>
  <w:style w:type="paragraph" w:customStyle="1" w:styleId="Index">
    <w:name w:val="Index"/>
    <w:basedOn w:val="Normal"/>
    <w:uiPriority w:val="99"/>
    <w:rsid w:val="00D22750"/>
    <w:pPr>
      <w:suppressLineNumbers/>
    </w:pPr>
    <w:rPr>
      <w:rFonts w:cs="Tahoma"/>
    </w:rPr>
  </w:style>
  <w:style w:type="paragraph" w:customStyle="1" w:styleId="1">
    <w:name w:val="Абзац списка1"/>
    <w:basedOn w:val="Normal"/>
    <w:uiPriority w:val="99"/>
    <w:rsid w:val="00D22750"/>
    <w:pPr>
      <w:widowControl/>
      <w:ind w:left="720"/>
    </w:pPr>
  </w:style>
  <w:style w:type="paragraph" w:customStyle="1" w:styleId="TableContents">
    <w:name w:val="Table Contents"/>
    <w:basedOn w:val="Normal"/>
    <w:uiPriority w:val="99"/>
    <w:rsid w:val="00D22750"/>
    <w:pPr>
      <w:suppressLineNumbers/>
    </w:pPr>
  </w:style>
  <w:style w:type="paragraph" w:customStyle="1" w:styleId="Style6">
    <w:name w:val="Style6"/>
    <w:basedOn w:val="Normal"/>
    <w:uiPriority w:val="99"/>
    <w:rsid w:val="00D22750"/>
    <w:pPr>
      <w:autoSpaceDE w:val="0"/>
      <w:spacing w:line="100" w:lineRule="atLeast"/>
    </w:pPr>
  </w:style>
  <w:style w:type="paragraph" w:customStyle="1" w:styleId="Style19">
    <w:name w:val="Style19"/>
    <w:basedOn w:val="Normal"/>
    <w:uiPriority w:val="99"/>
    <w:rsid w:val="00D22750"/>
    <w:pPr>
      <w:autoSpaceDE w:val="0"/>
      <w:spacing w:line="100" w:lineRule="atLeast"/>
    </w:pPr>
  </w:style>
  <w:style w:type="paragraph" w:customStyle="1" w:styleId="Style5">
    <w:name w:val="Style5"/>
    <w:basedOn w:val="Normal"/>
    <w:uiPriority w:val="99"/>
    <w:rsid w:val="00D22750"/>
    <w:pPr>
      <w:autoSpaceDE w:val="0"/>
      <w:spacing w:line="100" w:lineRule="atLeast"/>
    </w:pPr>
  </w:style>
  <w:style w:type="paragraph" w:customStyle="1" w:styleId="TableHeading">
    <w:name w:val="Table Heading"/>
    <w:basedOn w:val="TableContents"/>
    <w:uiPriority w:val="99"/>
    <w:rsid w:val="00D22750"/>
    <w:pPr>
      <w:jc w:val="center"/>
    </w:pPr>
    <w:rPr>
      <w:b/>
      <w:bCs/>
    </w:rPr>
  </w:style>
  <w:style w:type="paragraph" w:styleId="NormalWeb">
    <w:name w:val="Normal (Web)"/>
    <w:basedOn w:val="Normal"/>
    <w:uiPriority w:val="99"/>
    <w:rsid w:val="00D22750"/>
    <w:pPr>
      <w:widowControl/>
      <w:spacing w:before="100" w:after="100" w:line="100" w:lineRule="atLeast"/>
    </w:pPr>
  </w:style>
  <w:style w:type="paragraph" w:customStyle="1" w:styleId="Style10">
    <w:name w:val="Style10"/>
    <w:basedOn w:val="Normal"/>
    <w:uiPriority w:val="99"/>
    <w:rsid w:val="00D22750"/>
    <w:pPr>
      <w:autoSpaceDE w:val="0"/>
      <w:spacing w:line="100" w:lineRule="atLeast"/>
    </w:pPr>
  </w:style>
  <w:style w:type="paragraph" w:customStyle="1" w:styleId="Style14">
    <w:name w:val="Style14"/>
    <w:basedOn w:val="Normal"/>
    <w:uiPriority w:val="99"/>
    <w:rsid w:val="00D22750"/>
    <w:pPr>
      <w:autoSpaceDE w:val="0"/>
      <w:spacing w:line="100" w:lineRule="atLeast"/>
    </w:pPr>
  </w:style>
  <w:style w:type="paragraph" w:customStyle="1" w:styleId="10">
    <w:name w:val="Без интервала1"/>
    <w:uiPriority w:val="99"/>
    <w:rsid w:val="00243CE1"/>
    <w:rPr>
      <w:rFonts w:ascii="Calibri" w:hAnsi="Calibri"/>
      <w:lang w:val="et-EE" w:eastAsia="en-US"/>
    </w:rPr>
  </w:style>
  <w:style w:type="paragraph" w:styleId="Header">
    <w:name w:val="header"/>
    <w:basedOn w:val="Normal"/>
    <w:link w:val="HeaderChar"/>
    <w:uiPriority w:val="99"/>
    <w:rsid w:val="00243CE1"/>
    <w:pPr>
      <w:tabs>
        <w:tab w:val="center" w:pos="4677"/>
        <w:tab w:val="right" w:pos="9355"/>
      </w:tabs>
    </w:pPr>
  </w:style>
  <w:style w:type="character" w:customStyle="1" w:styleId="HeaderChar">
    <w:name w:val="Header Char"/>
    <w:basedOn w:val="DefaultParagraphFont"/>
    <w:link w:val="Header"/>
    <w:uiPriority w:val="99"/>
    <w:semiHidden/>
    <w:rsid w:val="00593B17"/>
    <w:rPr>
      <w:kern w:val="1"/>
      <w:sz w:val="24"/>
      <w:szCs w:val="24"/>
      <w:lang w:val="et-EE"/>
    </w:rPr>
  </w:style>
  <w:style w:type="paragraph" w:styleId="Footer">
    <w:name w:val="footer"/>
    <w:basedOn w:val="Normal"/>
    <w:link w:val="FooterChar"/>
    <w:uiPriority w:val="99"/>
    <w:rsid w:val="00243CE1"/>
    <w:pPr>
      <w:tabs>
        <w:tab w:val="center" w:pos="4677"/>
        <w:tab w:val="right" w:pos="9355"/>
      </w:tabs>
    </w:pPr>
  </w:style>
  <w:style w:type="character" w:customStyle="1" w:styleId="FooterChar">
    <w:name w:val="Footer Char"/>
    <w:basedOn w:val="DefaultParagraphFont"/>
    <w:link w:val="Footer"/>
    <w:uiPriority w:val="99"/>
    <w:locked/>
    <w:rsid w:val="00993548"/>
    <w:rPr>
      <w:rFonts w:eastAsia="Times New Roman"/>
      <w:kern w:val="1"/>
      <w:sz w:val="24"/>
      <w:lang w:val="et-EE"/>
    </w:rPr>
  </w:style>
  <w:style w:type="character" w:styleId="PageNumber">
    <w:name w:val="page number"/>
    <w:basedOn w:val="DefaultParagraphFont"/>
    <w:uiPriority w:val="99"/>
    <w:rsid w:val="00243CE1"/>
    <w:rPr>
      <w:rFonts w:cs="Times New Roman"/>
    </w:rPr>
  </w:style>
  <w:style w:type="paragraph" w:styleId="ListParagraph">
    <w:name w:val="List Paragraph"/>
    <w:basedOn w:val="Normal"/>
    <w:link w:val="ListParagraphChar"/>
    <w:uiPriority w:val="99"/>
    <w:qFormat/>
    <w:rsid w:val="00437840"/>
    <w:pPr>
      <w:ind w:left="720"/>
      <w:contextualSpacing/>
    </w:pPr>
  </w:style>
  <w:style w:type="character" w:styleId="Emphasis">
    <w:name w:val="Emphasis"/>
    <w:basedOn w:val="DefaultParagraphFont"/>
    <w:uiPriority w:val="99"/>
    <w:qFormat/>
    <w:rsid w:val="00666417"/>
    <w:rPr>
      <w:rFonts w:cs="Times New Roman"/>
      <w:i/>
      <w:iCs/>
    </w:rPr>
  </w:style>
  <w:style w:type="paragraph" w:styleId="TOC1">
    <w:name w:val="toc 1"/>
    <w:basedOn w:val="Normal"/>
    <w:next w:val="Normal"/>
    <w:autoRedefine/>
    <w:uiPriority w:val="39"/>
    <w:rsid w:val="00666417"/>
    <w:pPr>
      <w:spacing w:after="100"/>
    </w:pPr>
  </w:style>
  <w:style w:type="paragraph" w:styleId="TOC3">
    <w:name w:val="toc 3"/>
    <w:basedOn w:val="Normal"/>
    <w:next w:val="Normal"/>
    <w:autoRedefine/>
    <w:uiPriority w:val="99"/>
    <w:rsid w:val="00666417"/>
    <w:pPr>
      <w:spacing w:after="100"/>
      <w:ind w:left="480"/>
    </w:pPr>
  </w:style>
  <w:style w:type="character" w:styleId="Hyperlink">
    <w:name w:val="Hyperlink"/>
    <w:basedOn w:val="DefaultParagraphFont"/>
    <w:uiPriority w:val="99"/>
    <w:rsid w:val="00666417"/>
    <w:rPr>
      <w:rFonts w:cs="Times New Roman"/>
      <w:color w:val="0000FF"/>
      <w:u w:val="single"/>
    </w:rPr>
  </w:style>
  <w:style w:type="character" w:customStyle="1" w:styleId="ListParagraphChar">
    <w:name w:val="List Paragraph Char"/>
    <w:basedOn w:val="DefaultParagraphFont"/>
    <w:link w:val="ListParagraph"/>
    <w:uiPriority w:val="99"/>
    <w:locked/>
    <w:rsid w:val="00CF70FB"/>
    <w:rPr>
      <w:rFonts w:eastAsia="Times New Roman" w:cs="Times New Roman"/>
      <w:kern w:val="1"/>
      <w:sz w:val="24"/>
      <w:szCs w:val="24"/>
      <w:lang w:val="et-EE"/>
    </w:rPr>
  </w:style>
  <w:style w:type="paragraph" w:styleId="NoSpacing">
    <w:name w:val="No Spacing"/>
    <w:uiPriority w:val="99"/>
    <w:qFormat/>
    <w:rsid w:val="00CF70FB"/>
    <w:rPr>
      <w:rFonts w:ascii="Calibri" w:hAnsi="Calibri"/>
      <w:lang w:val="et-EE" w:eastAsia="en-US"/>
    </w:rPr>
  </w:style>
  <w:style w:type="character" w:styleId="BookTitle">
    <w:name w:val="Book Title"/>
    <w:basedOn w:val="DefaultParagraphFont"/>
    <w:uiPriority w:val="99"/>
    <w:qFormat/>
    <w:rsid w:val="00CF70FB"/>
    <w:rPr>
      <w:rFonts w:cs="Times New Roman"/>
      <w:b/>
      <w:bCs/>
      <w:smallCaps/>
      <w:spacing w:val="5"/>
    </w:rPr>
  </w:style>
  <w:style w:type="paragraph" w:customStyle="1" w:styleId="Tabelisisu">
    <w:name w:val="Tabeli sisu"/>
    <w:basedOn w:val="Normal"/>
    <w:uiPriority w:val="99"/>
    <w:rsid w:val="00216583"/>
    <w:pPr>
      <w:suppressLineNumbers/>
    </w:pPr>
    <w:rPr>
      <w:lang w:eastAsia="en-US"/>
    </w:rPr>
  </w:style>
  <w:style w:type="character" w:styleId="CommentReference">
    <w:name w:val="annotation reference"/>
    <w:basedOn w:val="DefaultParagraphFont"/>
    <w:uiPriority w:val="99"/>
    <w:semiHidden/>
    <w:rsid w:val="002C4283"/>
    <w:rPr>
      <w:rFonts w:cs="Times New Roman"/>
      <w:sz w:val="16"/>
      <w:szCs w:val="16"/>
    </w:rPr>
  </w:style>
  <w:style w:type="paragraph" w:styleId="CommentText">
    <w:name w:val="annotation text"/>
    <w:basedOn w:val="Normal"/>
    <w:link w:val="CommentTextChar"/>
    <w:uiPriority w:val="99"/>
    <w:semiHidden/>
    <w:rsid w:val="002C4283"/>
    <w:rPr>
      <w:sz w:val="20"/>
      <w:szCs w:val="20"/>
    </w:rPr>
  </w:style>
  <w:style w:type="character" w:customStyle="1" w:styleId="CommentTextChar">
    <w:name w:val="Comment Text Char"/>
    <w:basedOn w:val="DefaultParagraphFont"/>
    <w:link w:val="CommentText"/>
    <w:uiPriority w:val="99"/>
    <w:semiHidden/>
    <w:locked/>
    <w:rsid w:val="002C4283"/>
    <w:rPr>
      <w:rFonts w:eastAsia="Times New Roman" w:cs="Times New Roman"/>
      <w:kern w:val="1"/>
      <w:lang w:val="et-EE"/>
    </w:rPr>
  </w:style>
  <w:style w:type="paragraph" w:styleId="CommentSubject">
    <w:name w:val="annotation subject"/>
    <w:basedOn w:val="CommentText"/>
    <w:next w:val="CommentText"/>
    <w:link w:val="CommentSubjectChar"/>
    <w:uiPriority w:val="99"/>
    <w:semiHidden/>
    <w:rsid w:val="002C4283"/>
    <w:rPr>
      <w:b/>
      <w:bCs/>
    </w:rPr>
  </w:style>
  <w:style w:type="character" w:customStyle="1" w:styleId="CommentSubjectChar">
    <w:name w:val="Comment Subject Char"/>
    <w:basedOn w:val="CommentTextChar"/>
    <w:link w:val="CommentSubject"/>
    <w:uiPriority w:val="99"/>
    <w:semiHidden/>
    <w:locked/>
    <w:rsid w:val="002C4283"/>
    <w:rPr>
      <w:rFonts w:eastAsia="Times New Roman" w:cs="Times New Roman"/>
      <w:b/>
      <w:bCs/>
      <w:kern w:val="1"/>
      <w:lang w:val="et-EE"/>
    </w:rPr>
  </w:style>
  <w:style w:type="paragraph" w:styleId="BalloonText">
    <w:name w:val="Balloon Text"/>
    <w:basedOn w:val="Normal"/>
    <w:link w:val="BalloonTextChar"/>
    <w:uiPriority w:val="99"/>
    <w:semiHidden/>
    <w:rsid w:val="002C4283"/>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C4283"/>
    <w:rPr>
      <w:rFonts w:ascii="Segoe UI" w:eastAsia="Times New Roman" w:hAnsi="Segoe UI" w:cs="Segoe UI"/>
      <w:kern w:val="1"/>
      <w:sz w:val="18"/>
      <w:szCs w:val="18"/>
      <w:lang w:val="et-EE"/>
    </w:rPr>
  </w:style>
  <w:style w:type="paragraph" w:customStyle="1" w:styleId="Standard">
    <w:name w:val="Standard"/>
    <w:uiPriority w:val="99"/>
    <w:rsid w:val="00085FCE"/>
    <w:pPr>
      <w:widowControl w:val="0"/>
      <w:suppressAutoHyphens/>
      <w:autoSpaceDN w:val="0"/>
      <w:textAlignment w:val="baseline"/>
    </w:pPr>
    <w:rPr>
      <w:rFonts w:cs="Tahoma"/>
      <w:kern w:val="3"/>
      <w:sz w:val="24"/>
      <w:szCs w:val="24"/>
      <w:lang w:val="et-EE" w:eastAsia="et-EE"/>
    </w:rPr>
  </w:style>
  <w:style w:type="paragraph" w:customStyle="1" w:styleId="Default">
    <w:name w:val="Default"/>
    <w:uiPriority w:val="99"/>
    <w:rsid w:val="0016424E"/>
    <w:pPr>
      <w:autoSpaceDE w:val="0"/>
      <w:autoSpaceDN w:val="0"/>
      <w:adjustRightInd w:val="0"/>
    </w:pPr>
    <w:rPr>
      <w:rFonts w:ascii="Arial" w:hAnsi="Arial" w:cs="Arial"/>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461075">
      <w:marLeft w:val="0"/>
      <w:marRight w:val="0"/>
      <w:marTop w:val="0"/>
      <w:marBottom w:val="0"/>
      <w:divBdr>
        <w:top w:val="none" w:sz="0" w:space="0" w:color="auto"/>
        <w:left w:val="none" w:sz="0" w:space="0" w:color="auto"/>
        <w:bottom w:val="none" w:sz="0" w:space="0" w:color="auto"/>
        <w:right w:val="none" w:sz="0" w:space="0" w:color="auto"/>
      </w:divBdr>
    </w:div>
    <w:div w:id="7274610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284C7-5A4B-425F-849E-C9AB35458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1852</Words>
  <Characters>14956</Characters>
  <Application>Microsoft Office Word</Application>
  <DocSecurity>0</DocSecurity>
  <Lines>124</Lines>
  <Paragraphs>33</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Sillamäe Gümnaasiumi õppekava</vt:lpstr>
      <vt:lpstr>Sillamäe Gümnaasiumi õppekava</vt:lpstr>
    </vt:vector>
  </TitlesOfParts>
  <Company/>
  <LinksUpToDate>false</LinksUpToDate>
  <CharactersWithSpaces>16775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Sillamäe Gümnaasiumi õppekava</dc:title>
  <dc:creator>Kool Kool</dc:creator>
  <cp:lastModifiedBy>Arno</cp:lastModifiedBy>
  <cp:revision>2</cp:revision>
  <cp:lastPrinted>1900-12-31T22:00:00Z</cp:lastPrinted>
  <dcterms:created xsi:type="dcterms:W3CDTF">2014-08-16T11:55:00Z</dcterms:created>
  <dcterms:modified xsi:type="dcterms:W3CDTF">2014-08-16T11:55:00Z</dcterms:modified>
</cp:coreProperties>
</file>